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DC8" w:rsidRDefault="009E3DC8" w:rsidP="00D3209B">
      <w:pPr>
        <w:pStyle w:val="Heading1"/>
        <w:numPr>
          <w:ilvl w:val="0"/>
          <w:numId w:val="0"/>
        </w:numPr>
        <w:jc w:val="center"/>
      </w:pPr>
      <w:r w:rsidRPr="009E3DC8">
        <w:t>Geometrical-Optics Model and Error Analysis of Concentrated Flux Distribution from a Single Heliostat</w:t>
      </w:r>
    </w:p>
    <w:p w:rsidR="00F73E5F" w:rsidRPr="00427B85" w:rsidRDefault="00F73E5F" w:rsidP="00F73E5F">
      <w:pPr>
        <w:tabs>
          <w:tab w:val="left" w:pos="136"/>
        </w:tabs>
        <w:spacing w:after="60" w:line="280" w:lineRule="exact"/>
        <w:jc w:val="center"/>
        <w:rPr>
          <w:rFonts w:ascii="Helvetica" w:eastAsia="Times New Roman" w:hAnsi="Helvetica" w:cs="Times New Roman"/>
          <w:b/>
          <w:color w:val="000000"/>
          <w:sz w:val="22"/>
          <w:lang w:eastAsia="de-DE" w:bidi="ar-SA"/>
        </w:rPr>
      </w:pPr>
      <w:r w:rsidRPr="00427B85">
        <w:rPr>
          <w:rFonts w:ascii="Helvetica" w:eastAsia="Times New Roman" w:hAnsi="Helvetica" w:cs="Times New Roman"/>
          <w:b/>
          <w:color w:val="000000"/>
          <w:sz w:val="22"/>
          <w:lang w:eastAsia="de-DE" w:bidi="ar-SA"/>
        </w:rPr>
        <w:t>Marwan Mokhtar</w:t>
      </w:r>
      <w:r w:rsidRPr="00427B85">
        <w:rPr>
          <w:rFonts w:ascii="Helvetica" w:eastAsia="Times New Roman" w:hAnsi="Helvetica" w:cs="Times New Roman"/>
          <w:b/>
          <w:color w:val="000000"/>
          <w:sz w:val="22"/>
          <w:vertAlign w:val="superscript"/>
          <w:lang w:eastAsia="de-DE" w:bidi="ar-SA"/>
        </w:rPr>
        <w:t>1</w:t>
      </w:r>
      <w:r w:rsidRPr="00427B85">
        <w:rPr>
          <w:rFonts w:ascii="Helvetica" w:eastAsia="Times New Roman" w:hAnsi="Helvetica" w:cs="Times New Roman"/>
          <w:b/>
          <w:color w:val="000000"/>
          <w:sz w:val="22"/>
          <w:lang w:eastAsia="de-DE" w:bidi="ar-SA"/>
        </w:rPr>
        <w:t>, Steven Meyers</w:t>
      </w:r>
      <w:r w:rsidRPr="00427B85">
        <w:rPr>
          <w:rFonts w:ascii="Helvetica" w:eastAsia="Times New Roman" w:hAnsi="Helvetica" w:cs="Times New Roman"/>
          <w:b/>
          <w:color w:val="000000"/>
          <w:sz w:val="22"/>
          <w:vertAlign w:val="superscript"/>
          <w:lang w:eastAsia="de-DE" w:bidi="ar-SA"/>
        </w:rPr>
        <w:t>1</w:t>
      </w:r>
      <w:r w:rsidRPr="00427B85">
        <w:rPr>
          <w:rFonts w:ascii="Helvetica" w:eastAsia="Times New Roman" w:hAnsi="Helvetica" w:cs="Times New Roman"/>
          <w:b/>
          <w:color w:val="000000"/>
          <w:sz w:val="22"/>
          <w:lang w:eastAsia="de-DE" w:bidi="ar-SA"/>
        </w:rPr>
        <w:t>, Peter Armstrong</w:t>
      </w:r>
      <w:r w:rsidRPr="00427B85">
        <w:rPr>
          <w:rFonts w:ascii="Helvetica" w:eastAsia="Times New Roman" w:hAnsi="Helvetica" w:cs="Times New Roman"/>
          <w:b/>
          <w:color w:val="000000"/>
          <w:sz w:val="22"/>
          <w:vertAlign w:val="superscript"/>
          <w:lang w:eastAsia="de-DE" w:bidi="ar-SA"/>
        </w:rPr>
        <w:t>1</w:t>
      </w:r>
      <w:r w:rsidRPr="00427B85">
        <w:rPr>
          <w:rFonts w:ascii="Helvetica" w:eastAsia="Times New Roman" w:hAnsi="Helvetica" w:cs="Times New Roman"/>
          <w:b/>
          <w:color w:val="000000"/>
          <w:sz w:val="22"/>
          <w:lang w:eastAsia="de-DE" w:bidi="ar-SA"/>
        </w:rPr>
        <w:t>, Matteo Chiesa</w:t>
      </w:r>
      <w:r w:rsidRPr="00427B85">
        <w:rPr>
          <w:rFonts w:ascii="Helvetica" w:eastAsia="Times New Roman" w:hAnsi="Helvetica" w:cs="Times New Roman"/>
          <w:b/>
          <w:color w:val="000000"/>
          <w:sz w:val="22"/>
          <w:vertAlign w:val="superscript"/>
          <w:lang w:eastAsia="de-DE" w:bidi="ar-SA"/>
        </w:rPr>
        <w:t>1</w:t>
      </w:r>
    </w:p>
    <w:p w:rsidR="00F73E5F" w:rsidRPr="003F4D30" w:rsidRDefault="00F73E5F" w:rsidP="00F73E5F">
      <w:pPr>
        <w:tabs>
          <w:tab w:val="left" w:pos="136"/>
        </w:tabs>
        <w:spacing w:before="60" w:after="60" w:line="280" w:lineRule="exact"/>
        <w:ind w:left="720" w:hanging="360"/>
        <w:rPr>
          <w:rFonts w:ascii="Helvetica" w:eastAsia="Times New Roman" w:hAnsi="Helvetica" w:cs="Times New Roman"/>
          <w:color w:val="000000"/>
          <w:sz w:val="20"/>
          <w:szCs w:val="20"/>
          <w:lang w:eastAsia="de-DE" w:bidi="ar-SA"/>
          <w:rPrChange w:id="0" w:author=" " w:date="2011-03-21T16:31:00Z">
            <w:rPr>
              <w:rFonts w:ascii="Helvetica" w:eastAsia="Times New Roman" w:hAnsi="Helvetica" w:cs="Times New Roman"/>
              <w:color w:val="000000"/>
              <w:sz w:val="20"/>
              <w:szCs w:val="20"/>
              <w:lang w:val="de-DE" w:eastAsia="de-DE" w:bidi="ar-SA"/>
            </w:rPr>
          </w:rPrChange>
        </w:rPr>
      </w:pPr>
      <w:r w:rsidRPr="00063171">
        <w:rPr>
          <w:rFonts w:ascii="Helvetica" w:eastAsia="Times New Roman" w:hAnsi="Helvetica" w:cs="Times New Roman"/>
          <w:color w:val="000000"/>
          <w:sz w:val="18"/>
          <w:szCs w:val="18"/>
          <w:lang w:eastAsia="de-DE" w:bidi="ar-SA"/>
        </w:rPr>
        <w:t xml:space="preserve">Masdar Institute of Science and Technology, Laboratory of Energy and Nano-Science (LENS), Abu Dhabi, UAE. Phone: +971 698 8122; fax: +971 2 698 8121; e-mail: </w:t>
      </w:r>
      <w:hyperlink r:id="rId8" w:history="1">
        <w:r w:rsidRPr="00063171">
          <w:rPr>
            <w:rStyle w:val="Hyperlink"/>
            <w:rFonts w:ascii="Helvetica" w:eastAsia="Times New Roman" w:hAnsi="Helvetica" w:cs="Times New Roman"/>
            <w:sz w:val="20"/>
            <w:szCs w:val="20"/>
            <w:lang w:eastAsia="de-DE" w:bidi="ar-SA"/>
          </w:rPr>
          <w:t>marwan.mukhtar@gmail.com</w:t>
        </w:r>
      </w:hyperlink>
      <w:r w:rsidRPr="00063171">
        <w:rPr>
          <w:rFonts w:ascii="Helvetica" w:eastAsia="Times New Roman" w:hAnsi="Helvetica" w:cs="Times New Roman"/>
          <w:color w:val="000000"/>
          <w:sz w:val="20"/>
          <w:szCs w:val="20"/>
          <w:lang w:eastAsia="de-DE" w:bidi="ar-SA"/>
        </w:rPr>
        <w:t xml:space="preserve">, </w:t>
      </w:r>
      <w:hyperlink r:id="rId9" w:history="1">
        <w:r w:rsidRPr="00063171">
          <w:rPr>
            <w:rFonts w:ascii="Helvetica" w:eastAsia="Times New Roman" w:hAnsi="Helvetica" w:cs="Times New Roman"/>
            <w:color w:val="0000FF"/>
            <w:sz w:val="20"/>
            <w:szCs w:val="20"/>
            <w:u w:val="single"/>
            <w:lang w:eastAsia="de-DE" w:bidi="ar-SA"/>
          </w:rPr>
          <w:t>mmokhtar@masdar.ac.ae</w:t>
        </w:r>
      </w:hyperlink>
    </w:p>
    <w:p w:rsidR="00F73E5F" w:rsidRPr="00427B85" w:rsidRDefault="00F73E5F" w:rsidP="00F73E5F">
      <w:pPr>
        <w:rPr>
          <w:sz w:val="22"/>
        </w:rPr>
      </w:pPr>
    </w:p>
    <w:p w:rsidR="009E3DC8" w:rsidRPr="00F73E5F" w:rsidRDefault="009E3DC8" w:rsidP="00F73E5F">
      <w:pPr>
        <w:pStyle w:val="Heading2"/>
        <w:numPr>
          <w:ilvl w:val="0"/>
          <w:numId w:val="0"/>
        </w:numPr>
        <w:spacing w:after="0"/>
        <w:ind w:left="576" w:hanging="576"/>
        <w:rPr>
          <w:sz w:val="20"/>
          <w:szCs w:val="20"/>
        </w:rPr>
      </w:pPr>
      <w:r w:rsidRPr="00F73E5F">
        <w:rPr>
          <w:sz w:val="20"/>
          <w:szCs w:val="20"/>
        </w:rPr>
        <w:t>Introduction</w:t>
      </w:r>
    </w:p>
    <w:p w:rsidR="00D3209B" w:rsidRPr="00427B85" w:rsidRDefault="009E3DC8" w:rsidP="00F00F4D">
      <w:pPr>
        <w:spacing w:after="0"/>
        <w:jc w:val="both"/>
        <w:rPr>
          <w:sz w:val="22"/>
        </w:rPr>
      </w:pPr>
      <w:r w:rsidRPr="00427B85">
        <w:rPr>
          <w:sz w:val="22"/>
        </w:rPr>
        <w:t>In order to get better insight into the causes of comatic aberrations (coma aberrations) noticed in the flux maps obtained experimentally</w:t>
      </w:r>
      <w:ins w:id="1" w:author="MechE PC" w:date="2011-03-21T14:39:00Z">
        <w:r w:rsidR="00203DDF">
          <w:rPr>
            <w:sz w:val="22"/>
          </w:rPr>
          <w:t xml:space="preserve"> at our beam </w:t>
        </w:r>
      </w:ins>
      <w:ins w:id="2" w:author="MechE PC" w:date="2011-03-21T14:40:00Z">
        <w:r w:rsidR="00203DDF">
          <w:rPr>
            <w:sz w:val="22"/>
          </w:rPr>
          <w:t>d</w:t>
        </w:r>
      </w:ins>
      <w:ins w:id="3" w:author="MechE PC" w:date="2011-03-21T14:39:00Z">
        <w:r w:rsidR="00203DDF">
          <w:rPr>
            <w:sz w:val="22"/>
          </w:rPr>
          <w:t>own concentrator</w:t>
        </w:r>
      </w:ins>
      <w:r w:rsidRPr="00427B85">
        <w:rPr>
          <w:sz w:val="22"/>
        </w:rPr>
        <w:t xml:space="preserve">, </w:t>
      </w:r>
      <w:del w:id="4" w:author="MechE PC" w:date="2011-03-21T14:32:00Z">
        <w:r w:rsidRPr="00427B85" w:rsidDel="00203DDF">
          <w:rPr>
            <w:sz w:val="22"/>
          </w:rPr>
          <w:delText>it was necessary to</w:delText>
        </w:r>
      </w:del>
      <w:ins w:id="5" w:author="MechE PC" w:date="2011-03-21T14:32:00Z">
        <w:r w:rsidR="00203DDF">
          <w:rPr>
            <w:sz w:val="22"/>
          </w:rPr>
          <w:t>we</w:t>
        </w:r>
      </w:ins>
      <w:r w:rsidRPr="00427B85">
        <w:rPr>
          <w:sz w:val="22"/>
        </w:rPr>
        <w:t xml:space="preserve"> develop a simplified model of the flux distribution on the target plane. The </w:t>
      </w:r>
      <w:ins w:id="6" w:author=" " w:date="2011-03-21T16:31:00Z">
        <w:r w:rsidR="003F4D30">
          <w:rPr>
            <w:sz w:val="22"/>
          </w:rPr>
          <w:t xml:space="preserve">optical </w:t>
        </w:r>
      </w:ins>
      <w:r w:rsidRPr="00427B85">
        <w:rPr>
          <w:sz w:val="22"/>
        </w:rPr>
        <w:t xml:space="preserve">model </w:t>
      </w:r>
      <w:del w:id="7" w:author="MechE PC" w:date="2011-03-21T14:32:00Z">
        <w:r w:rsidRPr="00427B85" w:rsidDel="00203DDF">
          <w:rPr>
            <w:sz w:val="22"/>
          </w:rPr>
          <w:delText>is developed using</w:delText>
        </w:r>
      </w:del>
      <w:ins w:id="8" w:author="MechE PC" w:date="2011-03-21T14:32:00Z">
        <w:r w:rsidR="00203DDF">
          <w:rPr>
            <w:sz w:val="22"/>
          </w:rPr>
          <w:t>uses</w:t>
        </w:r>
      </w:ins>
      <w:r w:rsidRPr="00427B85">
        <w:rPr>
          <w:sz w:val="22"/>
        </w:rPr>
        <w:t xml:space="preserve"> geometr</w:t>
      </w:r>
      <w:ins w:id="9" w:author=" " w:date="2011-03-21T16:31:00Z">
        <w:r w:rsidR="003F4D30">
          <w:rPr>
            <w:sz w:val="22"/>
          </w:rPr>
          <w:t>y</w:t>
        </w:r>
      </w:ins>
      <w:del w:id="10" w:author=" " w:date="2011-03-21T16:31:00Z">
        <w:r w:rsidRPr="00427B85" w:rsidDel="003F4D30">
          <w:rPr>
            <w:sz w:val="22"/>
          </w:rPr>
          <w:delText>ical optics</w:delText>
        </w:r>
      </w:del>
      <w:r w:rsidRPr="00427B85">
        <w:rPr>
          <w:sz w:val="22"/>
        </w:rPr>
        <w:t xml:space="preserve"> and vector algebra </w:t>
      </w:r>
      <w:ins w:id="11" w:author="MechE PC" w:date="2011-03-21T14:32:00Z">
        <w:r w:rsidR="00203DDF">
          <w:rPr>
            <w:sz w:val="22"/>
          </w:rPr>
          <w:t xml:space="preserve">to maintain the computation </w:t>
        </w:r>
      </w:ins>
      <w:ins w:id="12" w:author="MechE PC" w:date="2011-03-21T14:33:00Z">
        <w:r w:rsidR="00203DDF">
          <w:rPr>
            <w:sz w:val="22"/>
          </w:rPr>
          <w:t xml:space="preserve">speed high </w:t>
        </w:r>
      </w:ins>
      <w:del w:id="13" w:author="MechE PC" w:date="2011-03-21T14:33:00Z">
        <w:r w:rsidRPr="00427B85" w:rsidDel="00203DDF">
          <w:rPr>
            <w:sz w:val="22"/>
          </w:rPr>
          <w:delText>for the sake of computational speed</w:delText>
        </w:r>
      </w:del>
      <w:ins w:id="14" w:author="MechE PC" w:date="2011-03-21T14:33:00Z">
        <w:r w:rsidR="00203DDF">
          <w:rPr>
            <w:sz w:val="22"/>
          </w:rPr>
          <w:t xml:space="preserve"> </w:t>
        </w:r>
      </w:ins>
      <w:del w:id="15" w:author="MechE PC" w:date="2011-03-21T14:33:00Z">
        <w:r w:rsidRPr="00427B85" w:rsidDel="00203DDF">
          <w:rPr>
            <w:sz w:val="22"/>
          </w:rPr>
          <w:delText xml:space="preserve"> </w:delText>
        </w:r>
      </w:del>
      <w:r w:rsidRPr="00427B85">
        <w:rPr>
          <w:sz w:val="22"/>
        </w:rPr>
        <w:t xml:space="preserve">and </w:t>
      </w:r>
      <w:ins w:id="16" w:author="MechE PC" w:date="2011-03-21T14:33:00Z">
        <w:r w:rsidR="00203DDF">
          <w:rPr>
            <w:sz w:val="22"/>
          </w:rPr>
          <w:t xml:space="preserve">to </w:t>
        </w:r>
      </w:ins>
      <w:r w:rsidRPr="00427B85">
        <w:rPr>
          <w:sz w:val="22"/>
        </w:rPr>
        <w:t xml:space="preserve">ease </w:t>
      </w:r>
      <w:ins w:id="17" w:author="MechE PC" w:date="2011-03-21T14:40:00Z">
        <w:r w:rsidR="00203DDF">
          <w:rPr>
            <w:sz w:val="22"/>
          </w:rPr>
          <w:t>the</w:t>
        </w:r>
      </w:ins>
      <w:del w:id="18" w:author="MechE PC" w:date="2011-03-21T14:40:00Z">
        <w:r w:rsidRPr="00427B85" w:rsidDel="00203DDF">
          <w:rPr>
            <w:sz w:val="22"/>
          </w:rPr>
          <w:delText>of</w:delText>
        </w:r>
      </w:del>
      <w:r w:rsidRPr="00427B85">
        <w:rPr>
          <w:sz w:val="22"/>
        </w:rPr>
        <w:t xml:space="preserve"> implementation especially </w:t>
      </w:r>
      <w:ins w:id="19" w:author="MechE PC" w:date="2011-03-21T14:40:00Z">
        <w:r w:rsidR="00203DDF">
          <w:rPr>
            <w:sz w:val="22"/>
          </w:rPr>
          <w:t xml:space="preserve">in light of the fact </w:t>
        </w:r>
      </w:ins>
      <w:r w:rsidRPr="00427B85">
        <w:rPr>
          <w:sz w:val="22"/>
        </w:rPr>
        <w:t xml:space="preserve">that the heliostat facets and those of the CR are all flat mirrors. Compared to stochastic modeling (e.g. ray tracing) not only is the </w:t>
      </w:r>
      <w:ins w:id="20" w:author="MechE PC" w:date="2011-03-21T14:41:00Z">
        <w:r w:rsidR="00203DDF">
          <w:rPr>
            <w:sz w:val="22"/>
          </w:rPr>
          <w:t xml:space="preserve">proposed </w:t>
        </w:r>
      </w:ins>
      <w:r w:rsidRPr="00427B85">
        <w:rPr>
          <w:sz w:val="22"/>
        </w:rPr>
        <w:t xml:space="preserve">model faster but also it </w:t>
      </w:r>
      <w:ins w:id="21" w:author="MechE PC" w:date="2011-03-21T14:41:00Z">
        <w:r w:rsidR="00203DDF">
          <w:rPr>
            <w:sz w:val="22"/>
          </w:rPr>
          <w:t>yields</w:t>
        </w:r>
      </w:ins>
      <w:del w:id="22" w:author="MechE PC" w:date="2011-03-21T14:41:00Z">
        <w:r w:rsidRPr="00427B85" w:rsidDel="00203DDF">
          <w:rPr>
            <w:sz w:val="22"/>
          </w:rPr>
          <w:delText>gives</w:delText>
        </w:r>
      </w:del>
      <w:r w:rsidRPr="00427B85">
        <w:rPr>
          <w:sz w:val="22"/>
        </w:rPr>
        <w:t xml:space="preserve"> better insight into the causes of the aberrations</w:t>
      </w:r>
      <w:r w:rsidR="00F73E5F" w:rsidRPr="00427B85">
        <w:rPr>
          <w:sz w:val="22"/>
        </w:rPr>
        <w:t xml:space="preserve"> and propagation of errors</w:t>
      </w:r>
      <w:ins w:id="23" w:author="MechE PC" w:date="2011-03-21T14:41:00Z">
        <w:r w:rsidR="00203DDF">
          <w:rPr>
            <w:sz w:val="22"/>
          </w:rPr>
          <w:t>.</w:t>
        </w:r>
      </w:ins>
      <w:del w:id="24" w:author="MechE PC" w:date="2011-03-21T14:41:00Z">
        <w:r w:rsidRPr="00427B85" w:rsidDel="00203DDF">
          <w:rPr>
            <w:sz w:val="22"/>
          </w:rPr>
          <w:delText>,</w:delText>
        </w:r>
      </w:del>
      <w:r w:rsidRPr="00427B85">
        <w:rPr>
          <w:sz w:val="22"/>
        </w:rPr>
        <w:t xml:space="preserve"> </w:t>
      </w:r>
      <w:ins w:id="25" w:author="MechE PC" w:date="2011-03-21T14:41:00Z">
        <w:r w:rsidR="00203DDF">
          <w:rPr>
            <w:sz w:val="22"/>
          </w:rPr>
          <w:t>H</w:t>
        </w:r>
      </w:ins>
      <w:del w:id="26" w:author="MechE PC" w:date="2011-03-21T14:41:00Z">
        <w:r w:rsidRPr="00427B85" w:rsidDel="00203DDF">
          <w:rPr>
            <w:sz w:val="22"/>
          </w:rPr>
          <w:delText>h</w:delText>
        </w:r>
      </w:del>
      <w:r w:rsidRPr="00427B85">
        <w:rPr>
          <w:sz w:val="22"/>
        </w:rPr>
        <w:t>owever it offers less accurate representation of the true flux distribution map</w:t>
      </w:r>
      <w:r w:rsidR="003B713E" w:rsidRPr="00427B85">
        <w:rPr>
          <w:sz w:val="22"/>
        </w:rPr>
        <w:t xml:space="preserve">s </w:t>
      </w:r>
      <w:r w:rsidRPr="00427B85">
        <w:rPr>
          <w:sz w:val="22"/>
        </w:rPr>
        <w:t xml:space="preserve">which can be obtained </w:t>
      </w:r>
      <w:r w:rsidR="003B713E" w:rsidRPr="00427B85">
        <w:rPr>
          <w:sz w:val="22"/>
        </w:rPr>
        <w:t xml:space="preserve">experimentally or using </w:t>
      </w:r>
      <w:r w:rsidR="00F00F4D" w:rsidRPr="00427B85">
        <w:rPr>
          <w:sz w:val="22"/>
        </w:rPr>
        <w:t>commercial</w:t>
      </w:r>
      <w:r w:rsidRPr="00427B85">
        <w:rPr>
          <w:sz w:val="22"/>
        </w:rPr>
        <w:t xml:space="preserve"> ray tracing tools.</w:t>
      </w:r>
    </w:p>
    <w:p w:rsidR="00F73E5F" w:rsidRPr="00427B85" w:rsidRDefault="00F73E5F" w:rsidP="00F73E5F">
      <w:pPr>
        <w:spacing w:after="0"/>
        <w:jc w:val="both"/>
        <w:rPr>
          <w:sz w:val="22"/>
        </w:rPr>
      </w:pPr>
    </w:p>
    <w:p w:rsidR="00F73E5F" w:rsidRPr="00F73E5F" w:rsidRDefault="00F73E5F" w:rsidP="00F73E5F">
      <w:pPr>
        <w:pStyle w:val="Heading2"/>
        <w:numPr>
          <w:ilvl w:val="0"/>
          <w:numId w:val="0"/>
        </w:numPr>
        <w:spacing w:after="0"/>
        <w:ind w:left="576" w:hanging="576"/>
        <w:rPr>
          <w:sz w:val="20"/>
          <w:szCs w:val="20"/>
        </w:rPr>
      </w:pPr>
      <w:r w:rsidRPr="00F73E5F">
        <w:rPr>
          <w:sz w:val="20"/>
          <w:szCs w:val="20"/>
        </w:rPr>
        <w:t xml:space="preserve">Geometrical-Optics Model </w:t>
      </w:r>
    </w:p>
    <w:p w:rsidR="00D3209B" w:rsidRPr="00427B85" w:rsidRDefault="00D3209B" w:rsidP="00D3209B">
      <w:pPr>
        <w:jc w:val="both"/>
        <w:rPr>
          <w:sz w:val="22"/>
        </w:rPr>
      </w:pPr>
      <w:r w:rsidRPr="00427B85">
        <w:rPr>
          <w:sz w:val="22"/>
        </w:rPr>
        <w:t xml:space="preserve">The error resulting from the non-ideal effective source is depicted in </w:t>
      </w:r>
      <w:fldSimple w:instr=" REF _Ref288140286 \h  \* MERGEFORMAT ">
        <w:r w:rsidRPr="00427B85">
          <w:rPr>
            <w:sz w:val="22"/>
          </w:rPr>
          <w:t>Figure</w:t>
        </w:r>
        <w:r w:rsidRPr="00427B85">
          <w:rPr>
            <w:noProof/>
            <w:sz w:val="22"/>
          </w:rPr>
          <w:t xml:space="preserve"> 1</w:t>
        </w:r>
      </w:fldSimple>
      <w:r w:rsidRPr="00427B85">
        <w:rPr>
          <w:sz w:val="22"/>
        </w:rPr>
        <w:t xml:space="preserve">, which shows the deviation of facets’ centers from their location assuming and ideal effective source (point-source). The deviation is shown for different heliostat facets and for different sun positions. It can be seen that error is </w:t>
      </w:r>
      <w:del w:id="27" w:author=" " w:date="2011-03-21T16:35:00Z">
        <w:r w:rsidRPr="00427B85" w:rsidDel="003F4D30">
          <w:rPr>
            <w:sz w:val="22"/>
          </w:rPr>
          <w:delText xml:space="preserve">basically </w:delText>
        </w:r>
      </w:del>
      <w:ins w:id="28" w:author=" " w:date="2011-03-21T16:35:00Z">
        <w:r w:rsidR="003F4D30">
          <w:rPr>
            <w:sz w:val="22"/>
          </w:rPr>
          <w:t xml:space="preserve">not </w:t>
        </w:r>
      </w:ins>
      <w:del w:id="29" w:author=" " w:date="2011-03-21T16:35:00Z">
        <w:r w:rsidRPr="00427B85" w:rsidDel="003F4D30">
          <w:rPr>
            <w:sz w:val="22"/>
          </w:rPr>
          <w:delText>in</w:delText>
        </w:r>
      </w:del>
      <w:r w:rsidRPr="00427B85">
        <w:rPr>
          <w:sz w:val="22"/>
        </w:rPr>
        <w:t>var</w:t>
      </w:r>
      <w:ins w:id="30" w:author=" " w:date="2011-03-21T16:35:00Z">
        <w:r w:rsidR="003F4D30">
          <w:rPr>
            <w:sz w:val="22"/>
          </w:rPr>
          <w:t>ying much</w:t>
        </w:r>
      </w:ins>
      <w:del w:id="31" w:author=" " w:date="2011-03-21T16:35:00Z">
        <w:r w:rsidRPr="00427B85" w:rsidDel="003F4D30">
          <w:rPr>
            <w:sz w:val="22"/>
          </w:rPr>
          <w:delText>iant</w:delText>
        </w:r>
      </w:del>
      <w:r w:rsidRPr="00427B85">
        <w:rPr>
          <w:sz w:val="22"/>
        </w:rPr>
        <w:t xml:space="preserve"> with sun position nor with different facets</w:t>
      </w:r>
      <w:ins w:id="32" w:author=" " w:date="2011-03-21T16:35:00Z">
        <w:r w:rsidR="003F4D30">
          <w:rPr>
            <w:sz w:val="22"/>
          </w:rPr>
          <w:t>.</w:t>
        </w:r>
      </w:ins>
      <w:del w:id="33" w:author=" " w:date="2011-03-21T16:35:00Z">
        <w:r w:rsidRPr="00427B85" w:rsidDel="003F4D30">
          <w:rPr>
            <w:sz w:val="22"/>
          </w:rPr>
          <w:delText>,</w:delText>
        </w:r>
      </w:del>
      <w:r w:rsidRPr="00427B85">
        <w:rPr>
          <w:sz w:val="22"/>
        </w:rPr>
        <w:t xml:space="preserve"> </w:t>
      </w:r>
      <w:ins w:id="34" w:author=" " w:date="2011-03-21T16:35:00Z">
        <w:r w:rsidR="003F4D30">
          <w:rPr>
            <w:sz w:val="22"/>
          </w:rPr>
          <w:t xml:space="preserve"> T</w:t>
        </w:r>
      </w:ins>
      <w:del w:id="35" w:author=" " w:date="2011-03-21T16:35:00Z">
        <w:r w:rsidRPr="00427B85" w:rsidDel="003F4D30">
          <w:rPr>
            <w:sz w:val="22"/>
          </w:rPr>
          <w:delText>t</w:delText>
        </w:r>
      </w:del>
      <w:r w:rsidRPr="00427B85">
        <w:rPr>
          <w:sz w:val="22"/>
        </w:rPr>
        <w:t>his is because the change in path length traveled by the beam during different heliostat positions does not change significantly, and hence the change in image spread is not significant</w:t>
      </w:r>
      <w:ins w:id="36" w:author="MechE PC" w:date="2011-03-21T14:42:00Z">
        <w:r w:rsidR="00AB4553">
          <w:rPr>
            <w:sz w:val="22"/>
          </w:rPr>
          <w:t>.</w:t>
        </w:r>
      </w:ins>
      <w:del w:id="37" w:author="MechE PC" w:date="2011-03-21T14:42:00Z">
        <w:r w:rsidRPr="00427B85" w:rsidDel="00AB4553">
          <w:rPr>
            <w:sz w:val="22"/>
          </w:rPr>
          <w:delText>,</w:delText>
        </w:r>
      </w:del>
      <w:r w:rsidRPr="00427B85">
        <w:rPr>
          <w:sz w:val="22"/>
        </w:rPr>
        <w:t xml:space="preserve"> </w:t>
      </w:r>
      <w:ins w:id="38" w:author="MechE PC" w:date="2011-03-21T14:42:00Z">
        <w:r w:rsidR="00AB4553">
          <w:rPr>
            <w:sz w:val="22"/>
          </w:rPr>
          <w:t>A</w:t>
        </w:r>
      </w:ins>
      <w:del w:id="39" w:author="MechE PC" w:date="2011-03-21T14:42:00Z">
        <w:r w:rsidRPr="00427B85" w:rsidDel="00AB4553">
          <w:rPr>
            <w:sz w:val="22"/>
          </w:rPr>
          <w:delText>a</w:delText>
        </w:r>
      </w:del>
      <w:r w:rsidRPr="00427B85">
        <w:rPr>
          <w:sz w:val="22"/>
        </w:rPr>
        <w:t xml:space="preserve"> more </w:t>
      </w:r>
      <w:ins w:id="40" w:author="MechE PC" w:date="2011-03-21T14:42:00Z">
        <w:r w:rsidR="00AB4553">
          <w:rPr>
            <w:sz w:val="22"/>
          </w:rPr>
          <w:t>serious</w:t>
        </w:r>
      </w:ins>
      <w:del w:id="41" w:author="MechE PC" w:date="2011-03-21T14:42:00Z">
        <w:r w:rsidRPr="00427B85" w:rsidDel="00AB4553">
          <w:rPr>
            <w:sz w:val="22"/>
          </w:rPr>
          <w:delText>profound</w:delText>
        </w:r>
      </w:del>
      <w:r w:rsidRPr="00427B85">
        <w:rPr>
          <w:sz w:val="22"/>
        </w:rPr>
        <w:t xml:space="preserve"> effect that depends on heliostat position results from off-axis aberrations and astigmatism.</w:t>
      </w:r>
    </w:p>
    <w:p w:rsidR="00F73E5F" w:rsidRPr="00427B85" w:rsidRDefault="00F73E5F" w:rsidP="00F73E5F">
      <w:pPr>
        <w:jc w:val="center"/>
        <w:rPr>
          <w:sz w:val="22"/>
        </w:rPr>
      </w:pPr>
      <w:r w:rsidRPr="00427B85">
        <w:rPr>
          <w:noProof/>
          <w:sz w:val="22"/>
          <w:lang w:bidi="ar-SA"/>
        </w:rPr>
        <w:drawing>
          <wp:inline distT="0" distB="0" distL="0" distR="0">
            <wp:extent cx="3108960" cy="2581547"/>
            <wp:effectExtent l="19050" t="0" r="0" b="0"/>
            <wp:docPr id="12" name="Picture 8" descr="D:\MIST\Projects\MATLAB\Beam Down\Modelling\Output Files\Error Analysis Figures\effective source error_actual_Ele61_Azi_0.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MIST\Projects\MATLAB\Beam Down\Modelling\Output Files\Error Analysis Figures\effective source error_actual_Ele61_Azi_0.emf"/>
                    <pic:cNvPicPr>
                      <a:picLocks noChangeAspect="1" noChangeArrowheads="1"/>
                    </pic:cNvPicPr>
                  </pic:nvPicPr>
                  <pic:blipFill>
                    <a:blip r:embed="rId10" cstate="print"/>
                    <a:srcRect l="3873" r="6522"/>
                    <a:stretch>
                      <a:fillRect/>
                    </a:stretch>
                  </pic:blipFill>
                  <pic:spPr bwMode="auto">
                    <a:xfrm>
                      <a:off x="0" y="0"/>
                      <a:ext cx="3108960" cy="2581547"/>
                    </a:xfrm>
                    <a:prstGeom prst="rect">
                      <a:avLst/>
                    </a:prstGeom>
                    <a:noFill/>
                    <a:ln w="9525">
                      <a:noFill/>
                      <a:miter lim="800000"/>
                      <a:headEnd/>
                      <a:tailEnd/>
                    </a:ln>
                  </pic:spPr>
                </pic:pic>
              </a:graphicData>
            </a:graphic>
          </wp:inline>
        </w:drawing>
      </w:r>
      <w:r w:rsidRPr="00427B85">
        <w:rPr>
          <w:noProof/>
          <w:sz w:val="22"/>
          <w:lang w:bidi="ar-SA"/>
        </w:rPr>
        <w:drawing>
          <wp:inline distT="0" distB="0" distL="0" distR="0">
            <wp:extent cx="3108960" cy="2600053"/>
            <wp:effectExtent l="19050" t="0" r="0" b="0"/>
            <wp:docPr id="13" name="Picture 10" descr="D:\MIST\Projects\MATLAB\Beam Down\Modelling\Output Files\Error Analysis Figures\effective source error_actual_Ele50_Azi_-47.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MIST\Projects\MATLAB\Beam Down\Modelling\Output Files\Error Analysis Figures\effective source error_actual_Ele50_Azi_-47.emf"/>
                    <pic:cNvPicPr>
                      <a:picLocks noChangeAspect="1" noChangeArrowheads="1"/>
                    </pic:cNvPicPr>
                  </pic:nvPicPr>
                  <pic:blipFill>
                    <a:blip r:embed="rId11" cstate="print"/>
                    <a:srcRect l="3870" r="6706"/>
                    <a:stretch>
                      <a:fillRect/>
                    </a:stretch>
                  </pic:blipFill>
                  <pic:spPr bwMode="auto">
                    <a:xfrm>
                      <a:off x="0" y="0"/>
                      <a:ext cx="3108960" cy="2600053"/>
                    </a:xfrm>
                    <a:prstGeom prst="rect">
                      <a:avLst/>
                    </a:prstGeom>
                    <a:noFill/>
                    <a:ln w="9525">
                      <a:noFill/>
                      <a:miter lim="800000"/>
                      <a:headEnd/>
                      <a:tailEnd/>
                    </a:ln>
                  </pic:spPr>
                </pic:pic>
              </a:graphicData>
            </a:graphic>
          </wp:inline>
        </w:drawing>
      </w:r>
      <w:bookmarkStart w:id="42" w:name="_Ref288140286"/>
    </w:p>
    <w:p w:rsidR="00F73E5F" w:rsidRPr="00427B85" w:rsidRDefault="00F73E5F" w:rsidP="00F73E5F">
      <w:pPr>
        <w:pStyle w:val="figures"/>
        <w:rPr>
          <w:sz w:val="22"/>
          <w:szCs w:val="22"/>
        </w:rPr>
      </w:pPr>
      <w:r w:rsidRPr="00427B85">
        <w:rPr>
          <w:sz w:val="22"/>
          <w:szCs w:val="22"/>
        </w:rPr>
        <w:t xml:space="preserve">Figure </w:t>
      </w:r>
      <w:r w:rsidR="002175CA" w:rsidRPr="00427B85">
        <w:rPr>
          <w:sz w:val="22"/>
          <w:szCs w:val="22"/>
        </w:rPr>
        <w:fldChar w:fldCharType="begin"/>
      </w:r>
      <w:r w:rsidRPr="00427B85">
        <w:rPr>
          <w:sz w:val="22"/>
          <w:szCs w:val="22"/>
        </w:rPr>
        <w:instrText xml:space="preserve"> SEQ Figure \* ARABIC </w:instrText>
      </w:r>
      <w:r w:rsidR="002175CA" w:rsidRPr="00427B85">
        <w:rPr>
          <w:sz w:val="22"/>
          <w:szCs w:val="22"/>
        </w:rPr>
        <w:fldChar w:fldCharType="separate"/>
      </w:r>
      <w:r w:rsidRPr="00427B85">
        <w:rPr>
          <w:noProof/>
          <w:sz w:val="22"/>
          <w:szCs w:val="22"/>
        </w:rPr>
        <w:t>1</w:t>
      </w:r>
      <w:r w:rsidR="002175CA" w:rsidRPr="00427B85">
        <w:rPr>
          <w:sz w:val="22"/>
          <w:szCs w:val="22"/>
        </w:rPr>
        <w:fldChar w:fldCharType="end"/>
      </w:r>
      <w:bookmarkEnd w:id="42"/>
      <w:r w:rsidRPr="00427B85">
        <w:rPr>
          <w:sz w:val="22"/>
          <w:szCs w:val="22"/>
        </w:rPr>
        <w:t xml:space="preserve"> Error in various facets of B8 heliostat</w:t>
      </w:r>
      <w:del w:id="43" w:author=" " w:date="2011-03-21T16:32:00Z">
        <w:r w:rsidRPr="00427B85" w:rsidDel="003F4D30">
          <w:rPr>
            <w:sz w:val="22"/>
            <w:szCs w:val="22"/>
          </w:rPr>
          <w:delText>s</w:delText>
        </w:r>
      </w:del>
      <w:r w:rsidRPr="00427B85">
        <w:rPr>
          <w:sz w:val="22"/>
          <w:szCs w:val="22"/>
        </w:rPr>
        <w:t xml:space="preserve"> at different sun positions. Deviation is the distance between the location of the facet center at target plane assuming an ideal effective source compared to using the actual </w:t>
      </w:r>
      <w:del w:id="44" w:author=" " w:date="2011-03-21T16:32:00Z">
        <w:r w:rsidRPr="00427B85" w:rsidDel="003F4D30">
          <w:rPr>
            <w:sz w:val="22"/>
            <w:szCs w:val="22"/>
          </w:rPr>
          <w:delText xml:space="preserve">effective </w:delText>
        </w:r>
      </w:del>
      <w:r w:rsidRPr="00427B85">
        <w:rPr>
          <w:sz w:val="22"/>
          <w:szCs w:val="22"/>
        </w:rPr>
        <w:t>source. This deviation does not include the effect of aberrations.</w:t>
      </w:r>
    </w:p>
    <w:p w:rsidR="009E3DC8" w:rsidRPr="00427B85" w:rsidRDefault="00D3209B" w:rsidP="00D3209B">
      <w:pPr>
        <w:jc w:val="both"/>
        <w:rPr>
          <w:sz w:val="22"/>
        </w:rPr>
      </w:pPr>
      <w:r w:rsidRPr="00427B85">
        <w:rPr>
          <w:sz w:val="22"/>
        </w:rPr>
        <w:t>T</w:t>
      </w:r>
      <w:r w:rsidR="009E3DC8" w:rsidRPr="00427B85">
        <w:rPr>
          <w:sz w:val="22"/>
        </w:rPr>
        <w:t>he effective source is the convolution of the optical errors and the angular distribution of the solar radiation (sunshape),</w:t>
      </w:r>
      <w:r w:rsidRPr="00427B85">
        <w:rPr>
          <w:sz w:val="22"/>
        </w:rPr>
        <w:t xml:space="preserve"> t</w:t>
      </w:r>
      <w:r w:rsidR="009E3DC8" w:rsidRPr="00427B85">
        <w:rPr>
          <w:sz w:val="22"/>
        </w:rPr>
        <w:t>he effective source is given by the equation:</w:t>
      </w:r>
      <w:r w:rsidR="002175CA" w:rsidRPr="00427B85">
        <w:rPr>
          <w:sz w:val="22"/>
        </w:rPr>
        <w:fldChar w:fldCharType="begin"/>
      </w:r>
      <w:r w:rsidR="009E3DC8" w:rsidRPr="00427B85">
        <w:rPr>
          <w:sz w:val="22"/>
        </w:rPr>
        <w:instrText xml:space="preserve"> ADDIN ZOTERO_ITEM {"citationItems":[{"position":2,"uri":["http://zotero.org/users/local/6KbchU7R/items/GEVGPTUT"]}]} </w:instrText>
      </w:r>
      <w:r w:rsidR="002175CA" w:rsidRPr="00427B85">
        <w:rPr>
          <w:sz w:val="22"/>
        </w:rPr>
        <w:fldChar w:fldCharType="separate"/>
      </w:r>
      <w:r w:rsidR="009E3DC8" w:rsidRPr="00427B85">
        <w:rPr>
          <w:rFonts w:ascii="Times New Roman" w:hAnsi="Times New Roman" w:cs="Times New Roman"/>
          <w:sz w:val="22"/>
        </w:rPr>
        <w:t>(Bendt, Gaul, and Rabl 1980a)</w:t>
      </w:r>
      <w:r w:rsidR="002175CA" w:rsidRPr="00427B85">
        <w:rPr>
          <w:sz w:val="22"/>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58"/>
        <w:gridCol w:w="918"/>
      </w:tblGrid>
      <w:tr w:rsidR="009E3DC8" w:rsidRPr="00F73E5F" w:rsidTr="0048010B">
        <w:tc>
          <w:tcPr>
            <w:tcW w:w="8658" w:type="dxa"/>
          </w:tcPr>
          <w:p w:rsidR="009E3DC8" w:rsidRPr="00427B85" w:rsidRDefault="002175CA" w:rsidP="0048010B">
            <w:pPr>
              <w:jc w:val="both"/>
            </w:pP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eff</m:t>
                  </m:r>
                </m:sub>
              </m:sSub>
              <m:d>
                <m:dPr>
                  <m:ctrlPr>
                    <w:rPr>
                      <w:rFonts w:ascii="Cambria Math" w:hAnsi="Cambria Math"/>
                    </w:rPr>
                  </m:ctrlPr>
                </m:dPr>
                <m:e>
                  <m:r>
                    <m:rPr>
                      <m:sty m:val="p"/>
                    </m:rPr>
                    <w:rPr>
                      <w:rFonts w:ascii="Cambria Math" w:hAnsi="Cambria Math"/>
                    </w:rPr>
                    <m:t>θ</m:t>
                  </m:r>
                </m:e>
              </m:d>
              <m:r>
                <m:rPr>
                  <m:sty m:val="p"/>
                </m:rPr>
                <w:rPr>
                  <w:rFonts w:ascii="Cambria Math" w:hAnsi="Cambria Math"/>
                </w:rPr>
                <m:t>=</m:t>
              </m:r>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m:rPr>
                              <m:sty m:val="p"/>
                            </m:rPr>
                            <w:rPr>
                              <w:rFonts w:ascii="Cambria Math" w:hAnsi="Cambria Math"/>
                            </w:rPr>
                            <m:t>σ</m:t>
                          </m:r>
                        </m:e>
                        <m:sub>
                          <m:r>
                            <m:rPr>
                              <m:sty m:val="p"/>
                            </m:rPr>
                            <w:rPr>
                              <w:rFonts w:ascii="Cambria Math" w:hAnsi="Cambria Math"/>
                            </w:rPr>
                            <m:t>optical</m:t>
                          </m:r>
                        </m:sub>
                      </m:sSub>
                      <m:r>
                        <m:rPr>
                          <m:sty m:val="p"/>
                        </m:rPr>
                        <w:rPr>
                          <w:rFonts w:ascii="Cambria Math" w:hAnsi="Cambria Math"/>
                        </w:rPr>
                        <m:t xml:space="preserve">  </m:t>
                      </m:r>
                      <m:rad>
                        <m:radPr>
                          <m:degHide m:val="on"/>
                          <m:ctrlPr>
                            <w:rPr>
                              <w:rFonts w:ascii="Cambria Math" w:hAnsi="Cambria Math"/>
                            </w:rPr>
                          </m:ctrlPr>
                        </m:radPr>
                        <m:deg>
                          <m:ctrlPr>
                            <w:rPr>
                              <w:rFonts w:ascii="Cambria Math" w:hAnsi="Cambria Math"/>
                              <w:i/>
                            </w:rPr>
                          </m:ctrlPr>
                        </m:deg>
                        <m:e>
                          <m:r>
                            <w:rPr>
                              <w:rFonts w:ascii="Cambria Math" w:hAnsi="Cambria Math"/>
                            </w:rPr>
                            <m:t>2π</m:t>
                          </m:r>
                          <m:ctrlPr>
                            <w:rPr>
                              <w:rFonts w:ascii="Cambria Math" w:hAnsi="Cambria Math"/>
                              <w:i/>
                            </w:rPr>
                          </m:ctrlPr>
                        </m:e>
                      </m:rad>
                    </m:den>
                  </m:f>
                  <m:r>
                    <m:rPr>
                      <m:sty m:val="p"/>
                    </m:rP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m:rPr>
                                      <m:sty m:val="p"/>
                                    </m:rPr>
                                    <w:rPr>
                                      <w:rFonts w:ascii="Cambria Math" w:hAnsi="Cambria Math"/>
                                    </w:rPr>
                                    <m:t>θ</m:t>
                                  </m:r>
                                  <m:r>
                                    <m:rPr>
                                      <m:sty m:val="p"/>
                                    </m:rPr>
                                    <w:rPr>
                                      <w:rFonts w:ascii="Cambria Math" w:hAnsi="Cambria Math" w:cs="Arial"/>
                                    </w:rPr>
                                    <m:t>'</m:t>
                                  </m:r>
                                </m:e>
                                <m:sup>
                                  <m:r>
                                    <m:rPr>
                                      <m:sty m:val="p"/>
                                    </m:rPr>
                                    <w:rPr>
                                      <w:rFonts w:ascii="Cambria Math" w:hAnsi="Cambria Math"/>
                                    </w:rPr>
                                    <m:t>2</m:t>
                                  </m:r>
                                </m:sup>
                              </m:sSup>
                            </m:num>
                            <m:den>
                              <m:r>
                                <m:rPr>
                                  <m:sty m:val="p"/>
                                </m:rPr>
                                <w:rPr>
                                  <w:rFonts w:ascii="Cambria Math" w:hAnsi="Cambria Math"/>
                                </w:rPr>
                                <m:t>2</m:t>
                              </m:r>
                              <m:sSubSup>
                                <m:sSubSupPr>
                                  <m:ctrlPr>
                                    <w:rPr>
                                      <w:rFonts w:ascii="Cambria Math" w:hAnsi="Cambria Math"/>
                                    </w:rPr>
                                  </m:ctrlPr>
                                </m:sSubSupPr>
                                <m:e>
                                  <m:r>
                                    <m:rPr>
                                      <m:sty m:val="p"/>
                                    </m:rPr>
                                    <w:rPr>
                                      <w:rFonts w:ascii="Cambria Math" w:hAnsi="Cambria Math"/>
                                    </w:rPr>
                                    <m:t>σ</m:t>
                                  </m:r>
                                </m:e>
                                <m:sub>
                                  <m:r>
                                    <m:rPr>
                                      <m:sty m:val="p"/>
                                    </m:rPr>
                                    <w:rPr>
                                      <w:rFonts w:ascii="Cambria Math" w:hAnsi="Cambria Math"/>
                                    </w:rPr>
                                    <m:t>optical</m:t>
                                  </m:r>
                                </m:sub>
                                <m:sup>
                                  <m:r>
                                    <m:rPr>
                                      <m:sty m:val="p"/>
                                    </m:rPr>
                                    <w:rPr>
                                      <w:rFonts w:ascii="Cambria Math" w:hAnsi="Cambria Math"/>
                                    </w:rPr>
                                    <m:t>2</m:t>
                                  </m:r>
                                </m:sup>
                              </m:sSubSup>
                              <m:ctrlPr>
                                <w:rPr>
                                  <w:rFonts w:ascii="Cambria Math" w:hAnsi="Cambria Math"/>
                                  <w:i/>
                                </w:rPr>
                              </m:ctrlPr>
                            </m:den>
                          </m:f>
                        </m:e>
                      </m:d>
                      <m:ctrlPr>
                        <w:rPr>
                          <w:rFonts w:ascii="Cambria Math" w:hAnsi="Cambria Math"/>
                          <w:i/>
                        </w:rPr>
                      </m:ctrlPr>
                    </m:e>
                  </m:func>
                  <m:r>
                    <m:rPr>
                      <m:sty m:val="p"/>
                    </m:rPr>
                    <w:rPr>
                      <w:rFonts w:ascii="Cambria Math" w:hAnsi="Cambria Math"/>
                    </w:rPr>
                    <m:t>*</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sunshape</m:t>
                      </m:r>
                    </m:sub>
                  </m:sSub>
                  <m:d>
                    <m:dPr>
                      <m:ctrlPr>
                        <w:rPr>
                          <w:rFonts w:ascii="Cambria Math" w:hAnsi="Cambria Math"/>
                        </w:rPr>
                      </m:ctrlPr>
                    </m:dPr>
                    <m:e>
                      <m:r>
                        <m:rPr>
                          <m:sty m:val="p"/>
                        </m:rPr>
                        <w:rPr>
                          <w:rFonts w:ascii="Cambria Math" w:hAnsi="Cambria Math"/>
                        </w:rPr>
                        <m:t>θ-θ</m:t>
                      </m:r>
                      <m:r>
                        <m:rPr>
                          <m:sty m:val="p"/>
                        </m:rPr>
                        <w:rPr>
                          <w:rFonts w:ascii="Cambria Math" w:hAnsi="Cambria Math" w:cs="Arial"/>
                        </w:rPr>
                        <m:t>'</m:t>
                      </m:r>
                    </m:e>
                  </m:d>
                </m:e>
              </m:nary>
              <m:r>
                <m:rPr>
                  <m:sty m:val="p"/>
                </m:rPr>
                <w:rPr>
                  <w:rFonts w:ascii="Cambria Math" w:hAnsi="Cambria Math"/>
                </w:rPr>
                <m:t>dθ</m:t>
              </m:r>
              <m:r>
                <m:rPr>
                  <m:sty m:val="p"/>
                </m:rPr>
                <w:rPr>
                  <w:rFonts w:ascii="Cambria Math" w:hAnsi="Cambria Math" w:cs="Arial"/>
                </w:rPr>
                <m:t>'</m:t>
              </m:r>
            </m:oMath>
            <w:r w:rsidR="009E3DC8" w:rsidRPr="00427B85">
              <w:t xml:space="preserve"> </w:t>
            </w:r>
          </w:p>
        </w:tc>
        <w:tc>
          <w:tcPr>
            <w:tcW w:w="918" w:type="dxa"/>
          </w:tcPr>
          <w:p w:rsidR="009E3DC8" w:rsidRPr="00427B85" w:rsidRDefault="009E3DC8" w:rsidP="0048010B">
            <w:pPr>
              <w:jc w:val="both"/>
              <w:rPr>
                <w:color w:val="4F81BD" w:themeColor="accent1"/>
              </w:rPr>
            </w:pPr>
            <w:bookmarkStart w:id="45" w:name="_Ref288042481"/>
            <w:r w:rsidRPr="00427B85">
              <w:t>(</w:t>
            </w:r>
            <w:fldSimple w:instr=" SEQ Equation \* ARABIC ">
              <w:r w:rsidR="00D3209B" w:rsidRPr="00427B85">
                <w:rPr>
                  <w:noProof/>
                </w:rPr>
                <w:t>2</w:t>
              </w:r>
            </w:fldSimple>
            <w:r w:rsidRPr="00427B85">
              <w:t>)</w:t>
            </w:r>
            <w:bookmarkEnd w:id="45"/>
          </w:p>
        </w:tc>
      </w:tr>
    </w:tbl>
    <w:p w:rsidR="009E3DC8" w:rsidRPr="00427B85" w:rsidRDefault="009E3DC8" w:rsidP="009E3DC8">
      <w:pPr>
        <w:jc w:val="both"/>
        <w:rPr>
          <w:sz w:val="22"/>
        </w:rPr>
      </w:pPr>
    </w:p>
    <w:p w:rsidR="00F73E5F" w:rsidRPr="00427B85" w:rsidRDefault="00D3209B" w:rsidP="00F73E5F">
      <w:pPr>
        <w:jc w:val="both"/>
        <w:rPr>
          <w:sz w:val="22"/>
        </w:rPr>
      </w:pPr>
      <w:r w:rsidRPr="00427B85">
        <w:rPr>
          <w:sz w:val="22"/>
        </w:rPr>
        <w:t xml:space="preserve">Where: </w:t>
      </w:r>
      <m:oMath>
        <m:r>
          <m:rPr>
            <m:sty m:val="p"/>
          </m:rPr>
          <w:rPr>
            <w:rFonts w:ascii="Cambria Math" w:hAnsi="Cambria Math"/>
            <w:sz w:val="22"/>
          </w:rPr>
          <m:t>θ</m:t>
        </m:r>
      </m:oMath>
      <w:r w:rsidR="009E3DC8" w:rsidRPr="00427B85">
        <w:rPr>
          <w:sz w:val="22"/>
        </w:rPr>
        <w:t xml:space="preserve"> is the angular deviation of the falling ray from the ideal ray, for perfect optics and ideal point source </w:t>
      </w:r>
      <m:oMath>
        <m:r>
          <m:rPr>
            <m:sty m:val="p"/>
          </m:rPr>
          <w:rPr>
            <w:rFonts w:ascii="Cambria Math" w:hAnsi="Cambria Math"/>
            <w:sz w:val="22"/>
          </w:rPr>
          <m:t>θ</m:t>
        </m:r>
      </m:oMath>
      <w:r w:rsidR="009E3DC8" w:rsidRPr="00427B85">
        <w:rPr>
          <w:sz w:val="22"/>
        </w:rPr>
        <w:t xml:space="preserve"> will be zero [mrad],</w:t>
      </w:r>
      <m:oMath>
        <m:sSub>
          <m:sSubPr>
            <m:ctrlPr>
              <w:rPr>
                <w:rFonts w:ascii="Cambria Math" w:hAnsi="Cambria Math"/>
                <w:sz w:val="22"/>
              </w:rPr>
            </m:ctrlPr>
          </m:sSubPr>
          <m:e>
            <m:r>
              <m:rPr>
                <m:sty m:val="p"/>
              </m:rPr>
              <w:rPr>
                <w:rFonts w:ascii="Cambria Math" w:hAnsi="Cambria Math"/>
                <w:sz w:val="22"/>
              </w:rPr>
              <m:t>B</m:t>
            </m:r>
          </m:e>
          <m:sub>
            <m:r>
              <m:rPr>
                <m:sty m:val="p"/>
              </m:rPr>
              <w:rPr>
                <w:rFonts w:ascii="Cambria Math" w:hAnsi="Cambria Math"/>
                <w:sz w:val="22"/>
              </w:rPr>
              <m:t>eff</m:t>
            </m:r>
          </m:sub>
        </m:sSub>
      </m:oMath>
      <w:r w:rsidR="009E3DC8" w:rsidRPr="00427B85">
        <w:rPr>
          <w:sz w:val="22"/>
        </w:rPr>
        <w:t xml:space="preserve"> is the effective source [W/m2/str],</w:t>
      </w:r>
      <m:oMath>
        <m:sSub>
          <m:sSubPr>
            <m:ctrlPr>
              <w:rPr>
                <w:rFonts w:ascii="Cambria Math" w:hAnsi="Cambria Math"/>
                <w:sz w:val="22"/>
              </w:rPr>
            </m:ctrlPr>
          </m:sSubPr>
          <m:e>
            <m:r>
              <m:rPr>
                <m:sty m:val="p"/>
              </m:rPr>
              <w:rPr>
                <w:rFonts w:ascii="Cambria Math" w:hAnsi="Cambria Math"/>
                <w:sz w:val="22"/>
              </w:rPr>
              <m:t>B</m:t>
            </m:r>
          </m:e>
          <m:sub>
            <m:r>
              <m:rPr>
                <m:sty m:val="p"/>
              </m:rPr>
              <w:rPr>
                <w:rFonts w:ascii="Cambria Math" w:hAnsi="Cambria Math"/>
                <w:sz w:val="22"/>
              </w:rPr>
              <m:t>sunshape</m:t>
            </m:r>
          </m:sub>
        </m:sSub>
      </m:oMath>
      <w:r w:rsidR="009E3DC8" w:rsidRPr="00427B85">
        <w:rPr>
          <w:sz w:val="22"/>
        </w:rPr>
        <w:t xml:space="preserve"> is the angular solar distribution[W/m2/str], </w:t>
      </w:r>
      <m:oMath>
        <m:sSub>
          <m:sSubPr>
            <m:ctrlPr>
              <w:rPr>
                <w:rFonts w:ascii="Cambria Math" w:hAnsi="Cambria Math"/>
                <w:sz w:val="22"/>
              </w:rPr>
            </m:ctrlPr>
          </m:sSubPr>
          <m:e>
            <m:r>
              <m:rPr>
                <m:sty m:val="p"/>
              </m:rPr>
              <w:rPr>
                <w:rFonts w:ascii="Cambria Math" w:hAnsi="Cambria Math"/>
                <w:sz w:val="22"/>
              </w:rPr>
              <m:t>σ</m:t>
            </m:r>
          </m:e>
          <m:sub>
            <m:r>
              <m:rPr>
                <m:sty m:val="p"/>
              </m:rPr>
              <w:rPr>
                <w:rFonts w:ascii="Cambria Math" w:hAnsi="Cambria Math"/>
                <w:sz w:val="22"/>
              </w:rPr>
              <m:t>optical</m:t>
            </m:r>
          </m:sub>
        </m:sSub>
      </m:oMath>
      <w:r w:rsidR="009E3DC8" w:rsidRPr="00427B85">
        <w:rPr>
          <w:sz w:val="22"/>
        </w:rPr>
        <w:t xml:space="preserve"> is the RMS width of the optical errors normal distribution [mrad].</w:t>
      </w:r>
    </w:p>
    <w:p w:rsidR="00427B85" w:rsidRDefault="009E3DC8" w:rsidP="00F73E5F">
      <w:pPr>
        <w:jc w:val="both"/>
        <w:rPr>
          <w:sz w:val="22"/>
        </w:rPr>
      </w:pPr>
      <w:r w:rsidRPr="00427B85">
        <w:rPr>
          <w:sz w:val="22"/>
        </w:rPr>
        <w:t xml:space="preserve">In </w:t>
      </w:r>
      <w:fldSimple w:instr=" REF _Ref288460473 \h  \* MERGEFORMAT ">
        <w:r w:rsidR="00D3209B" w:rsidRPr="00427B85">
          <w:rPr>
            <w:sz w:val="22"/>
          </w:rPr>
          <w:t>Figure 2</w:t>
        </w:r>
      </w:fldSimple>
      <w:r w:rsidR="00D3209B" w:rsidRPr="00427B85">
        <w:rPr>
          <w:sz w:val="22"/>
        </w:rPr>
        <w:t>-</w:t>
      </w:r>
      <w:r w:rsidRPr="00427B85">
        <w:rPr>
          <w:sz w:val="22"/>
        </w:rPr>
        <w:t xml:space="preserve">left we can see the deviation of facet centers from the ideal position at origin and for different sun positions. The facet centers are shown for an ideal effective source in red, and including an effective error in azimuth and elevation in blue. </w:t>
      </w:r>
      <w:bookmarkStart w:id="46" w:name="_Ref288145321"/>
    </w:p>
    <w:p w:rsidR="009E3DC8" w:rsidRPr="00427B85" w:rsidRDefault="009E3DC8" w:rsidP="00F73E5F">
      <w:pPr>
        <w:jc w:val="both"/>
        <w:rPr>
          <w:sz w:val="22"/>
        </w:rPr>
      </w:pPr>
      <w:r w:rsidRPr="00427B85">
        <w:rPr>
          <w:sz w:val="22"/>
        </w:rPr>
        <w:t xml:space="preserve">On the right side of </w:t>
      </w:r>
      <w:fldSimple w:instr=" REF _Ref288145321 \h  \* MERGEFORMAT ">
        <w:r w:rsidRPr="00427B85">
          <w:rPr>
            <w:sz w:val="22"/>
          </w:rPr>
          <w:t xml:space="preserve">Figure </w:t>
        </w:r>
        <w:r w:rsidRPr="00427B85">
          <w:rPr>
            <w:sz w:val="22"/>
            <w:cs/>
          </w:rPr>
          <w:t>‎</w:t>
        </w:r>
        <w:r w:rsidRPr="00427B85">
          <w:rPr>
            <w:sz w:val="22"/>
          </w:rPr>
          <w:t>2</w:t>
        </w:r>
        <w:r w:rsidRPr="00427B85">
          <w:rPr>
            <w:sz w:val="22"/>
          </w:rPr>
          <w:noBreakHyphen/>
          <w:t>10</w:t>
        </w:r>
      </w:fldSimple>
      <w:r w:rsidRPr="00427B85">
        <w:rPr>
          <w:sz w:val="22"/>
        </w:rPr>
        <w:t xml:space="preserve">, the actual flux maps taken by the CCD are shown, these flux maps were taken at the corresponding sun position. Visually comparing the simulated and actual flux maps, </w:t>
      </w:r>
      <w:del w:id="47" w:author="MechE PC" w:date="2011-03-21T14:43:00Z">
        <w:r w:rsidRPr="00427B85" w:rsidDel="00AB4553">
          <w:rPr>
            <w:sz w:val="22"/>
          </w:rPr>
          <w:delText>it can be seen</w:delText>
        </w:r>
      </w:del>
      <w:ins w:id="48" w:author="MechE PC" w:date="2011-03-21T14:43:00Z">
        <w:r w:rsidR="00AB4553">
          <w:rPr>
            <w:sz w:val="22"/>
          </w:rPr>
          <w:t>one can infer</w:t>
        </w:r>
      </w:ins>
      <w:r w:rsidRPr="00427B85">
        <w:rPr>
          <w:sz w:val="22"/>
        </w:rPr>
        <w:t xml:space="preserve"> that the model is able to predict off-axis aberrations (occurring at non-normal angles of incidence). In addition the size of the actual heliostat image is a bit larger than the simulated image, which is expected since the model only traces the facets’ centers and not the edges.</w:t>
      </w:r>
      <w:r w:rsidR="00F73E5F" w:rsidRPr="00427B85">
        <w:rPr>
          <w:sz w:val="22"/>
        </w:rPr>
        <w:t xml:space="preserve"> </w:t>
      </w:r>
      <w:r w:rsidRPr="00427B85">
        <w:rPr>
          <w:sz w:val="22"/>
        </w:rPr>
        <w:t>The model also reports the percentage of lost radiation that does not fall on the CR mirror corresponding to the heliostat in question, it can be seen that spillage is minimum at noon (second plot) and increases as it deviates from that point. In the actual flux maps we can see some of the radiation reflected by the wrong CR mirror a</w:t>
      </w:r>
      <w:r w:rsidR="00F73E5F" w:rsidRPr="00427B85">
        <w:rPr>
          <w:sz w:val="22"/>
        </w:rPr>
        <w:t>round the heliostat main focus.</w:t>
      </w:r>
    </w:p>
    <w:p w:rsidR="00D3209B" w:rsidRPr="00F73E5F" w:rsidRDefault="002175CA" w:rsidP="00F73E5F">
      <w:pPr>
        <w:pStyle w:val="figures"/>
        <w:rPr>
          <w:sz w:val="20"/>
          <w:szCs w:val="20"/>
        </w:rPr>
      </w:pPr>
      <w:r>
        <w:rPr>
          <w:noProof/>
          <w:sz w:val="20"/>
          <w:szCs w:val="20"/>
          <w:lang w:bidi="ar-SA"/>
        </w:rPr>
        <w:pict>
          <v:oval id="_x0000_s1075" style="position:absolute;left:0;text-align:left;margin-left:341.8pt;margin-top:97.55pt;width:40.5pt;height:36.5pt;z-index:251662336" filled="f" strokecolor="red" strokeweight="1pt"/>
        </w:pict>
      </w:r>
      <w:r>
        <w:rPr>
          <w:noProof/>
          <w:sz w:val="20"/>
          <w:szCs w:val="20"/>
          <w:lang w:bidi="ar-SA"/>
        </w:rPr>
        <w:pict>
          <v:oval id="_x0000_s1074" style="position:absolute;left:0;text-align:left;margin-left:469pt;margin-top:101.35pt;width:40.5pt;height:36.5pt;z-index:251661312" filled="f" strokecolor="red" strokeweight="1pt"/>
        </w:pict>
      </w:r>
      <w:r>
        <w:rPr>
          <w:noProof/>
          <w:sz w:val="20"/>
          <w:szCs w:val="20"/>
          <w:lang w:bidi="ar-SA"/>
        </w:rPr>
        <w:pict>
          <v:oval id="_x0000_s1073" style="position:absolute;left:0;text-align:left;margin-left:371.55pt;margin-top:153.4pt;width:101.7pt;height:16.65pt;z-index:251660288" filled="f" strokecolor="red" strokeweight="1pt"/>
        </w:pict>
      </w:r>
      <w:r w:rsidR="00D3209B" w:rsidRPr="00F73E5F">
        <w:rPr>
          <w:noProof/>
          <w:sz w:val="20"/>
          <w:szCs w:val="20"/>
          <w:lang w:bidi="ar-SA"/>
        </w:rPr>
        <w:drawing>
          <wp:inline distT="0" distB="0" distL="0" distR="0">
            <wp:extent cx="6812621" cy="3228975"/>
            <wp:effectExtent l="19050" t="0" r="7279" b="0"/>
            <wp:docPr id="7" name="Picture 21" descr="D:\MIST\Projects\MATLAB\Beam Down\Modelling\Output Files\Error Analysis Figures\actual&amp;sim_Ele61_Azi_0.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MIST\Projects\MATLAB\Beam Down\Modelling\Output Files\Error Analysis Figures\actual&amp;sim_Ele61_Azi_0.emf"/>
                    <pic:cNvPicPr>
                      <a:picLocks noChangeAspect="1" noChangeArrowheads="1"/>
                    </pic:cNvPicPr>
                  </pic:nvPicPr>
                  <pic:blipFill>
                    <a:blip r:embed="rId12" cstate="print"/>
                    <a:srcRect l="7371" t="7252" r="8791" b="12064"/>
                    <a:stretch>
                      <a:fillRect/>
                    </a:stretch>
                  </pic:blipFill>
                  <pic:spPr bwMode="auto">
                    <a:xfrm>
                      <a:off x="0" y="0"/>
                      <a:ext cx="6815572" cy="3230374"/>
                    </a:xfrm>
                    <a:prstGeom prst="rect">
                      <a:avLst/>
                    </a:prstGeom>
                    <a:noFill/>
                    <a:ln w="9525">
                      <a:noFill/>
                      <a:miter lim="800000"/>
                      <a:headEnd/>
                      <a:tailEnd/>
                    </a:ln>
                  </pic:spPr>
                </pic:pic>
              </a:graphicData>
            </a:graphic>
          </wp:inline>
        </w:drawing>
      </w:r>
    </w:p>
    <w:p w:rsidR="00D3209B" w:rsidRPr="00F73E5F" w:rsidRDefault="00D3209B" w:rsidP="00427B85">
      <w:pPr>
        <w:pStyle w:val="figures"/>
        <w:jc w:val="both"/>
      </w:pPr>
      <w:bookmarkStart w:id="49" w:name="_Ref288460473"/>
      <w:r w:rsidRPr="00F73E5F">
        <w:t xml:space="preserve">Figure </w:t>
      </w:r>
      <w:r w:rsidR="002175CA" w:rsidRPr="00F73E5F">
        <w:rPr>
          <w:rStyle w:val="figuresChar"/>
          <w:color w:val="auto"/>
        </w:rPr>
        <w:fldChar w:fldCharType="begin"/>
      </w:r>
      <w:r w:rsidRPr="00F73E5F">
        <w:rPr>
          <w:rStyle w:val="figuresChar"/>
          <w:color w:val="auto"/>
        </w:rPr>
        <w:instrText xml:space="preserve"> SEQ Figure \* ARABIC </w:instrText>
      </w:r>
      <w:r w:rsidR="002175CA" w:rsidRPr="00F73E5F">
        <w:rPr>
          <w:rStyle w:val="figuresChar"/>
          <w:color w:val="auto"/>
        </w:rPr>
        <w:fldChar w:fldCharType="separate"/>
      </w:r>
      <w:r w:rsidRPr="00F73E5F">
        <w:rPr>
          <w:rStyle w:val="figuresChar"/>
          <w:noProof/>
          <w:color w:val="auto"/>
        </w:rPr>
        <w:t>2</w:t>
      </w:r>
      <w:r w:rsidR="002175CA" w:rsidRPr="00F73E5F">
        <w:rPr>
          <w:rStyle w:val="figuresChar"/>
          <w:color w:val="auto"/>
        </w:rPr>
        <w:fldChar w:fldCharType="end"/>
      </w:r>
      <w:bookmarkEnd w:id="49"/>
      <w:r w:rsidRPr="00F73E5F">
        <w:t xml:space="preserve"> Left: facet centers on target plane deviated from ideal location at origin (0,0). Red points showing deviation assuming an ideal effective source. Blue points include both aberrations and an effective error in elevation and azimuth, of dα and dφ respectively. Spillage values for both the ideal and deviated rays are also reported. Right: Actual flux map captured by the CCD camera at a sun position corresponding to the one simulated, scattered radiation reflected by the neighboring CR mirror is circled.</w:t>
      </w:r>
    </w:p>
    <w:p w:rsidR="00D3209B" w:rsidRPr="00F73E5F" w:rsidRDefault="00D3209B" w:rsidP="00D3209B">
      <w:pPr>
        <w:pStyle w:val="figures"/>
        <w:rPr>
          <w:sz w:val="20"/>
          <w:szCs w:val="20"/>
        </w:rPr>
      </w:pPr>
    </w:p>
    <w:p w:rsidR="00D3209B" w:rsidRPr="00F73E5F" w:rsidRDefault="00D3209B" w:rsidP="00F879B5">
      <w:pPr>
        <w:pStyle w:val="Heading2"/>
        <w:numPr>
          <w:ilvl w:val="0"/>
          <w:numId w:val="0"/>
        </w:numPr>
        <w:spacing w:after="0"/>
        <w:rPr>
          <w:sz w:val="20"/>
          <w:szCs w:val="20"/>
        </w:rPr>
      </w:pPr>
      <w:r w:rsidRPr="00F73E5F">
        <w:rPr>
          <w:sz w:val="20"/>
          <w:szCs w:val="20"/>
        </w:rPr>
        <w:t>Conclusion</w:t>
      </w:r>
    </w:p>
    <w:p w:rsidR="00D3209B" w:rsidRPr="00427B85" w:rsidRDefault="00F879B5" w:rsidP="00F879B5">
      <w:pPr>
        <w:spacing w:after="0"/>
        <w:jc w:val="both"/>
        <w:rPr>
          <w:sz w:val="22"/>
        </w:rPr>
      </w:pPr>
      <w:r>
        <w:rPr>
          <w:sz w:val="22"/>
        </w:rPr>
        <w:t xml:space="preserve">The proposed model </w:t>
      </w:r>
      <w:del w:id="50" w:author=" " w:date="2011-03-21T16:52:00Z">
        <w:r w:rsidDel="001967E2">
          <w:rPr>
            <w:sz w:val="22"/>
          </w:rPr>
          <w:delText>helps in better</w:delText>
        </w:r>
      </w:del>
      <w:ins w:id="51" w:author=" " w:date="2011-03-21T16:52:00Z">
        <w:r w:rsidR="001967E2">
          <w:rPr>
            <w:sz w:val="22"/>
          </w:rPr>
          <w:t>provides an</w:t>
        </w:r>
      </w:ins>
      <w:r>
        <w:rPr>
          <w:sz w:val="22"/>
        </w:rPr>
        <w:t xml:space="preserve"> understanding </w:t>
      </w:r>
      <w:ins w:id="52" w:author=" " w:date="2011-03-21T16:52:00Z">
        <w:r w:rsidR="001967E2">
          <w:rPr>
            <w:sz w:val="22"/>
          </w:rPr>
          <w:t xml:space="preserve">of </w:t>
        </w:r>
      </w:ins>
      <w:r>
        <w:rPr>
          <w:sz w:val="22"/>
        </w:rPr>
        <w:t xml:space="preserve">the sources </w:t>
      </w:r>
      <w:ins w:id="53" w:author="MechE PC" w:date="2011-03-21T14:44:00Z">
        <w:r w:rsidR="00AB4553">
          <w:rPr>
            <w:sz w:val="22"/>
          </w:rPr>
          <w:t xml:space="preserve">of </w:t>
        </w:r>
      </w:ins>
      <w:r>
        <w:rPr>
          <w:sz w:val="22"/>
        </w:rPr>
        <w:t>aberration</w:t>
      </w:r>
      <w:del w:id="54" w:author="MechE PC" w:date="2011-03-21T14:44:00Z">
        <w:r w:rsidDel="00AB4553">
          <w:rPr>
            <w:sz w:val="22"/>
          </w:rPr>
          <w:delText>s</w:delText>
        </w:r>
      </w:del>
      <w:r>
        <w:rPr>
          <w:sz w:val="22"/>
        </w:rPr>
        <w:t xml:space="preserve"> in the flux maps obtained experimentally</w:t>
      </w:r>
      <w:ins w:id="55" w:author="MechE PC" w:date="2011-03-21T14:44:00Z">
        <w:r w:rsidR="00AB4553">
          <w:rPr>
            <w:sz w:val="22"/>
          </w:rPr>
          <w:t xml:space="preserve"> with ou</w:t>
        </w:r>
      </w:ins>
      <w:ins w:id="56" w:author="MechE PC" w:date="2011-03-21T14:45:00Z">
        <w:r w:rsidR="00AB4553">
          <w:rPr>
            <w:sz w:val="22"/>
          </w:rPr>
          <w:t>r bema down concentrator</w:t>
        </w:r>
      </w:ins>
      <w:ins w:id="57" w:author=" " w:date="2011-03-21T16:54:00Z">
        <w:r w:rsidR="001967E2">
          <w:rPr>
            <w:sz w:val="22"/>
          </w:rPr>
          <w:t>.</w:t>
        </w:r>
      </w:ins>
      <w:del w:id="58" w:author=" " w:date="2011-03-21T16:54:00Z">
        <w:r w:rsidDel="001967E2">
          <w:rPr>
            <w:sz w:val="22"/>
          </w:rPr>
          <w:delText>,</w:delText>
        </w:r>
      </w:del>
      <w:r>
        <w:rPr>
          <w:sz w:val="22"/>
        </w:rPr>
        <w:t xml:space="preserve"> </w:t>
      </w:r>
      <w:del w:id="59" w:author=" " w:date="2011-03-21T16:55:00Z">
        <w:r w:rsidDel="001967E2">
          <w:rPr>
            <w:sz w:val="22"/>
          </w:rPr>
          <w:delText>it also analyses t</w:delText>
        </w:r>
      </w:del>
      <w:ins w:id="60" w:author=" " w:date="2011-03-21T16:55:00Z">
        <w:r w:rsidR="001967E2">
          <w:rPr>
            <w:sz w:val="22"/>
          </w:rPr>
          <w:t>T</w:t>
        </w:r>
      </w:ins>
      <w:r>
        <w:rPr>
          <w:sz w:val="22"/>
        </w:rPr>
        <w:t>he effect</w:t>
      </w:r>
      <w:ins w:id="61" w:author=" " w:date="2011-03-21T16:55:00Z">
        <w:r w:rsidR="001967E2">
          <w:rPr>
            <w:sz w:val="22"/>
          </w:rPr>
          <w:t>s</w:t>
        </w:r>
      </w:ins>
      <w:r>
        <w:rPr>
          <w:sz w:val="22"/>
        </w:rPr>
        <w:t xml:space="preserve"> of different optical errors and sunshape on the quality of concentration</w:t>
      </w:r>
      <w:ins w:id="62" w:author=" " w:date="2011-03-21T16:55:00Z">
        <w:r w:rsidR="001967E2">
          <w:rPr>
            <w:sz w:val="22"/>
          </w:rPr>
          <w:t xml:space="preserve"> can also be evaluated with the model</w:t>
        </w:r>
      </w:ins>
      <w:r>
        <w:rPr>
          <w:sz w:val="22"/>
        </w:rPr>
        <w:t>.</w:t>
      </w:r>
      <w:r w:rsidRPr="00427B85">
        <w:rPr>
          <w:sz w:val="22"/>
        </w:rPr>
        <w:t xml:space="preserve"> </w:t>
      </w:r>
      <w:r>
        <w:rPr>
          <w:sz w:val="22"/>
        </w:rPr>
        <w:t>The ability to</w:t>
      </w:r>
      <w:r w:rsidR="00D3209B" w:rsidRPr="00427B85">
        <w:rPr>
          <w:sz w:val="22"/>
        </w:rPr>
        <w:t xml:space="preserve"> introduc</w:t>
      </w:r>
      <w:ins w:id="63" w:author=" " w:date="2011-03-21T16:56:00Z">
        <w:r w:rsidR="001967E2">
          <w:rPr>
            <w:sz w:val="22"/>
          </w:rPr>
          <w:t>e</w:t>
        </w:r>
      </w:ins>
      <w:del w:id="64" w:author=" " w:date="2011-03-21T16:56:00Z">
        <w:r w:rsidR="00D3209B" w:rsidRPr="00427B85" w:rsidDel="001967E2">
          <w:rPr>
            <w:sz w:val="22"/>
          </w:rPr>
          <w:delText xml:space="preserve">ing </w:delText>
        </w:r>
      </w:del>
      <w:r w:rsidR="00D3209B" w:rsidRPr="00427B85">
        <w:rPr>
          <w:sz w:val="22"/>
        </w:rPr>
        <w:t>changing values of errors and sunshapes</w:t>
      </w:r>
      <w:r>
        <w:rPr>
          <w:sz w:val="22"/>
        </w:rPr>
        <w:t xml:space="preserve"> </w:t>
      </w:r>
      <w:commentRangeStart w:id="65"/>
      <w:r>
        <w:rPr>
          <w:sz w:val="22"/>
        </w:rPr>
        <w:t xml:space="preserve">while still maintaining </w:t>
      </w:r>
      <w:del w:id="66" w:author=" " w:date="2011-03-21T16:56:00Z">
        <w:r w:rsidDel="001967E2">
          <w:rPr>
            <w:sz w:val="22"/>
          </w:rPr>
          <w:delText xml:space="preserve">the </w:delText>
        </w:r>
      </w:del>
      <w:r>
        <w:rPr>
          <w:sz w:val="22"/>
        </w:rPr>
        <w:t xml:space="preserve">calculation speed </w:t>
      </w:r>
      <w:commentRangeEnd w:id="65"/>
      <w:r w:rsidR="001967E2">
        <w:rPr>
          <w:rStyle w:val="CommentReference"/>
        </w:rPr>
        <w:commentReference w:id="65"/>
      </w:r>
      <w:del w:id="67" w:author=" " w:date="2011-03-21T16:56:00Z">
        <w:r w:rsidDel="001967E2">
          <w:rPr>
            <w:sz w:val="22"/>
          </w:rPr>
          <w:delText xml:space="preserve">helps in </w:delText>
        </w:r>
      </w:del>
      <w:ins w:id="68" w:author=" " w:date="2011-03-21T16:56:00Z">
        <w:r w:rsidR="001967E2">
          <w:rPr>
            <w:sz w:val="22"/>
          </w:rPr>
          <w:t>facilitates</w:t>
        </w:r>
        <w:r w:rsidR="001967E2">
          <w:rPr>
            <w:sz w:val="22"/>
          </w:rPr>
          <w:t xml:space="preserve"> </w:t>
        </w:r>
      </w:ins>
      <w:r>
        <w:rPr>
          <w:sz w:val="22"/>
        </w:rPr>
        <w:t>simulati</w:t>
      </w:r>
      <w:ins w:id="69" w:author=" " w:date="2011-03-21T16:56:00Z">
        <w:r w:rsidR="001967E2">
          <w:rPr>
            <w:sz w:val="22"/>
          </w:rPr>
          <w:t>o</w:t>
        </w:r>
      </w:ins>
      <w:r>
        <w:rPr>
          <w:sz w:val="22"/>
        </w:rPr>
        <w:t>n</w:t>
      </w:r>
      <w:del w:id="70" w:author=" " w:date="2011-03-21T16:56:00Z">
        <w:r w:rsidDel="001967E2">
          <w:rPr>
            <w:sz w:val="22"/>
          </w:rPr>
          <w:delText>g</w:delText>
        </w:r>
      </w:del>
      <w:r>
        <w:rPr>
          <w:sz w:val="22"/>
        </w:rPr>
        <w:t xml:space="preserve"> </w:t>
      </w:r>
      <w:ins w:id="71" w:author=" " w:date="2011-03-21T16:56:00Z">
        <w:r w:rsidR="001967E2">
          <w:rPr>
            <w:sz w:val="22"/>
          </w:rPr>
          <w:t xml:space="preserve">of </w:t>
        </w:r>
      </w:ins>
      <w:r>
        <w:rPr>
          <w:sz w:val="22"/>
        </w:rPr>
        <w:t xml:space="preserve">different scenarios and study </w:t>
      </w:r>
      <w:ins w:id="72" w:author=" " w:date="2011-03-21T16:57:00Z">
        <w:r w:rsidR="001967E2">
          <w:rPr>
            <w:sz w:val="22"/>
          </w:rPr>
          <w:t xml:space="preserve">og </w:t>
        </w:r>
      </w:ins>
      <w:r>
        <w:rPr>
          <w:sz w:val="22"/>
        </w:rPr>
        <w:t>the effect</w:t>
      </w:r>
      <w:ins w:id="73" w:author=" " w:date="2011-03-21T16:57:00Z">
        <w:r w:rsidR="001967E2">
          <w:rPr>
            <w:sz w:val="22"/>
          </w:rPr>
          <w:t>s</w:t>
        </w:r>
      </w:ins>
      <w:r>
        <w:rPr>
          <w:sz w:val="22"/>
        </w:rPr>
        <w:t xml:space="preserve"> of  </w:t>
      </w:r>
      <w:del w:id="74" w:author=" " w:date="2011-03-21T16:57:00Z">
        <w:r w:rsidDel="001967E2">
          <w:rPr>
            <w:sz w:val="22"/>
          </w:rPr>
          <w:delText xml:space="preserve">varying </w:delText>
        </w:r>
      </w:del>
      <w:r>
        <w:rPr>
          <w:sz w:val="22"/>
        </w:rPr>
        <w:t>sunshape</w:t>
      </w:r>
      <w:del w:id="75" w:author=" " w:date="2011-03-21T16:58:00Z">
        <w:r w:rsidDel="001967E2">
          <w:rPr>
            <w:sz w:val="22"/>
          </w:rPr>
          <w:delText>s</w:delText>
        </w:r>
      </w:del>
      <w:r>
        <w:rPr>
          <w:sz w:val="22"/>
        </w:rPr>
        <w:t xml:space="preserve"> and </w:t>
      </w:r>
      <w:r w:rsidR="00D3209B" w:rsidRPr="00427B85">
        <w:rPr>
          <w:sz w:val="22"/>
        </w:rPr>
        <w:t>design parameters such as canting angles, receiver size etc</w:t>
      </w:r>
      <w:r>
        <w:rPr>
          <w:sz w:val="22"/>
        </w:rPr>
        <w:t>. without the need for long simulation times</w:t>
      </w:r>
      <w:r w:rsidR="004C40BD">
        <w:rPr>
          <w:sz w:val="22"/>
        </w:rPr>
        <w:t xml:space="preserve"> or complex ray tracing tools.</w:t>
      </w:r>
    </w:p>
    <w:bookmarkEnd w:id="46"/>
    <w:p w:rsidR="00D75AAA" w:rsidRPr="00427B85" w:rsidRDefault="00D75AAA" w:rsidP="00F879B5">
      <w:pPr>
        <w:spacing w:after="0"/>
        <w:rPr>
          <w:sz w:val="22"/>
        </w:rPr>
      </w:pPr>
    </w:p>
    <w:sectPr w:rsidR="00D75AAA" w:rsidRPr="00427B85" w:rsidSect="00427B85">
      <w:footerReference w:type="default" r:id="rId14"/>
      <w:pgSz w:w="12240" w:h="15840" w:code="1"/>
      <w:pgMar w:top="634" w:right="1080" w:bottom="1440" w:left="108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5" w:author=" " w:date="2011-03-21T16:58:00Z" w:initials="pra">
    <w:p w:rsidR="001967E2" w:rsidRDefault="001967E2">
      <w:pPr>
        <w:pStyle w:val="CommentText"/>
      </w:pPr>
      <w:r>
        <w:rPr>
          <w:rStyle w:val="CommentReference"/>
        </w:rPr>
        <w:annotationRef/>
      </w:r>
      <w:r w:rsidR="00A26131">
        <w:t>you say this again later in the sentence so not needed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131" w:rsidRDefault="00A26131" w:rsidP="008C5F1A">
      <w:pPr>
        <w:spacing w:after="0"/>
      </w:pPr>
      <w:r>
        <w:separator/>
      </w:r>
    </w:p>
  </w:endnote>
  <w:endnote w:type="continuationSeparator" w:id="1">
    <w:p w:rsidR="00A26131" w:rsidRDefault="00A26131" w:rsidP="008C5F1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242707"/>
      <w:docPartObj>
        <w:docPartGallery w:val="Page Numbers (Bottom of Page)"/>
        <w:docPartUnique/>
      </w:docPartObj>
    </w:sdtPr>
    <w:sdtContent>
      <w:p w:rsidR="00FE384F" w:rsidRDefault="002175CA">
        <w:pPr>
          <w:pStyle w:val="Footer"/>
          <w:jc w:val="right"/>
        </w:pPr>
        <w:r>
          <w:fldChar w:fldCharType="begin"/>
        </w:r>
        <w:r w:rsidR="002F6E2C">
          <w:instrText xml:space="preserve"> PAGE   \* MERGEFORMAT </w:instrText>
        </w:r>
        <w:r>
          <w:fldChar w:fldCharType="separate"/>
        </w:r>
        <w:r w:rsidR="001967E2">
          <w:rPr>
            <w:noProof/>
          </w:rPr>
          <w:t>1</w:t>
        </w:r>
        <w:r>
          <w:fldChar w:fldCharType="end"/>
        </w:r>
      </w:p>
    </w:sdtContent>
  </w:sdt>
  <w:p w:rsidR="00FE384F" w:rsidRDefault="00A261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131" w:rsidRDefault="00A26131" w:rsidP="008C5F1A">
      <w:pPr>
        <w:spacing w:after="0"/>
      </w:pPr>
      <w:r>
        <w:separator/>
      </w:r>
    </w:p>
  </w:footnote>
  <w:footnote w:type="continuationSeparator" w:id="1">
    <w:p w:rsidR="00A26131" w:rsidRDefault="00A26131" w:rsidP="008C5F1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2835"/>
    <w:multiLevelType w:val="hybridMultilevel"/>
    <w:tmpl w:val="6E92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96A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9F251B"/>
    <w:multiLevelType w:val="hybridMultilevel"/>
    <w:tmpl w:val="7D06F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4C1BDA"/>
    <w:multiLevelType w:val="hybridMultilevel"/>
    <w:tmpl w:val="CC429180"/>
    <w:lvl w:ilvl="0" w:tplc="A16AEB84">
      <w:start w:val="1"/>
      <w:numFmt w:val="decimal"/>
      <w:lvlText w:val="%1."/>
      <w:lvlJc w:val="left"/>
      <w:pPr>
        <w:ind w:left="720" w:hanging="360"/>
      </w:pPr>
      <w:rPr>
        <w:rFonts w:eastAsiaTheme="minorEastAsia"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D379B"/>
    <w:multiLevelType w:val="hybridMultilevel"/>
    <w:tmpl w:val="B3B0E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032B35"/>
    <w:multiLevelType w:val="hybridMultilevel"/>
    <w:tmpl w:val="B3ECF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A37EB"/>
    <w:multiLevelType w:val="hybridMultilevel"/>
    <w:tmpl w:val="E50C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7B081D"/>
    <w:multiLevelType w:val="hybridMultilevel"/>
    <w:tmpl w:val="CD4439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846977"/>
    <w:multiLevelType w:val="hybridMultilevel"/>
    <w:tmpl w:val="C2B2B6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1F1656"/>
    <w:multiLevelType w:val="hybridMultilevel"/>
    <w:tmpl w:val="49BAF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4D5B58"/>
    <w:multiLevelType w:val="hybridMultilevel"/>
    <w:tmpl w:val="DD989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AD0C55"/>
    <w:multiLevelType w:val="hybridMultilevel"/>
    <w:tmpl w:val="7982E0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705A06"/>
    <w:multiLevelType w:val="hybridMultilevel"/>
    <w:tmpl w:val="7E529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9C6CF5"/>
    <w:multiLevelType w:val="hybridMultilevel"/>
    <w:tmpl w:val="1794F07C"/>
    <w:lvl w:ilvl="0" w:tplc="3B801C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6E7409"/>
    <w:multiLevelType w:val="hybridMultilevel"/>
    <w:tmpl w:val="11927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824409"/>
    <w:multiLevelType w:val="hybridMultilevel"/>
    <w:tmpl w:val="FB30F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2F278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559174BE"/>
    <w:multiLevelType w:val="hybridMultilevel"/>
    <w:tmpl w:val="CA84D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9012BB"/>
    <w:multiLevelType w:val="hybridMultilevel"/>
    <w:tmpl w:val="7944C0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4D2F39"/>
    <w:multiLevelType w:val="hybridMultilevel"/>
    <w:tmpl w:val="621C677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842252"/>
    <w:multiLevelType w:val="hybridMultilevel"/>
    <w:tmpl w:val="F7622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5B0963"/>
    <w:multiLevelType w:val="hybridMultilevel"/>
    <w:tmpl w:val="7A9C4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354437"/>
    <w:multiLevelType w:val="hybridMultilevel"/>
    <w:tmpl w:val="77C686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9C74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D7079C9"/>
    <w:multiLevelType w:val="hybridMultilevel"/>
    <w:tmpl w:val="D6D2BB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6C212C"/>
    <w:multiLevelType w:val="hybridMultilevel"/>
    <w:tmpl w:val="A01E1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5"/>
  </w:num>
  <w:num w:numId="4">
    <w:abstractNumId w:val="9"/>
  </w:num>
  <w:num w:numId="5">
    <w:abstractNumId w:val="22"/>
  </w:num>
  <w:num w:numId="6">
    <w:abstractNumId w:val="20"/>
  </w:num>
  <w:num w:numId="7">
    <w:abstractNumId w:val="8"/>
  </w:num>
  <w:num w:numId="8">
    <w:abstractNumId w:val="19"/>
  </w:num>
  <w:num w:numId="9">
    <w:abstractNumId w:val="3"/>
  </w:num>
  <w:num w:numId="10">
    <w:abstractNumId w:val="12"/>
  </w:num>
  <w:num w:numId="11">
    <w:abstractNumId w:val="10"/>
  </w:num>
  <w:num w:numId="12">
    <w:abstractNumId w:val="24"/>
  </w:num>
  <w:num w:numId="13">
    <w:abstractNumId w:val="14"/>
  </w:num>
  <w:num w:numId="14">
    <w:abstractNumId w:val="15"/>
  </w:num>
  <w:num w:numId="15">
    <w:abstractNumId w:val="21"/>
  </w:num>
  <w:num w:numId="16">
    <w:abstractNumId w:val="23"/>
  </w:num>
  <w:num w:numId="17">
    <w:abstractNumId w:val="1"/>
  </w:num>
  <w:num w:numId="18">
    <w:abstractNumId w:val="16"/>
  </w:num>
  <w:num w:numId="19">
    <w:abstractNumId w:val="7"/>
  </w:num>
  <w:num w:numId="20">
    <w:abstractNumId w:val="11"/>
  </w:num>
  <w:num w:numId="21">
    <w:abstractNumId w:val="4"/>
  </w:num>
  <w:num w:numId="22">
    <w:abstractNumId w:val="2"/>
  </w:num>
  <w:num w:numId="23">
    <w:abstractNumId w:val="25"/>
  </w:num>
  <w:num w:numId="24">
    <w:abstractNumId w:val="0"/>
  </w:num>
  <w:num w:numId="25">
    <w:abstractNumId w:val="6"/>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0"/>
    <w:footnote w:id="1"/>
  </w:footnotePr>
  <w:endnotePr>
    <w:endnote w:id="0"/>
    <w:endnote w:id="1"/>
  </w:endnotePr>
  <w:compat/>
  <w:rsids>
    <w:rsidRoot w:val="009E3DC8"/>
    <w:rsid w:val="00063171"/>
    <w:rsid w:val="00122486"/>
    <w:rsid w:val="001967E2"/>
    <w:rsid w:val="001B5CE0"/>
    <w:rsid w:val="00203DDF"/>
    <w:rsid w:val="002175CA"/>
    <w:rsid w:val="002F6E2C"/>
    <w:rsid w:val="003B713E"/>
    <w:rsid w:val="003F4D30"/>
    <w:rsid w:val="00427B85"/>
    <w:rsid w:val="004C40BD"/>
    <w:rsid w:val="00607AFC"/>
    <w:rsid w:val="007D1CF4"/>
    <w:rsid w:val="008611E9"/>
    <w:rsid w:val="008C5F1A"/>
    <w:rsid w:val="009E3DC8"/>
    <w:rsid w:val="00A26131"/>
    <w:rsid w:val="00AB4553"/>
    <w:rsid w:val="00AE5E30"/>
    <w:rsid w:val="00CA4B12"/>
    <w:rsid w:val="00D3209B"/>
    <w:rsid w:val="00D75AAA"/>
    <w:rsid w:val="00F00F4D"/>
    <w:rsid w:val="00F73E5F"/>
    <w:rsid w:val="00F879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DC8"/>
    <w:pPr>
      <w:spacing w:line="240" w:lineRule="auto"/>
    </w:pPr>
    <w:rPr>
      <w:rFonts w:asciiTheme="majorBidi" w:eastAsiaTheme="minorEastAsia" w:hAnsiTheme="majorBidi"/>
      <w:sz w:val="24"/>
      <w:lang w:bidi="en-US"/>
    </w:rPr>
  </w:style>
  <w:style w:type="paragraph" w:styleId="Heading1">
    <w:name w:val="heading 1"/>
    <w:basedOn w:val="Normal"/>
    <w:next w:val="Normal"/>
    <w:link w:val="Heading1Char"/>
    <w:uiPriority w:val="9"/>
    <w:qFormat/>
    <w:rsid w:val="009E3DC8"/>
    <w:pPr>
      <w:numPr>
        <w:numId w:val="18"/>
      </w:numPr>
      <w:spacing w:before="480" w:after="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9E3DC8"/>
    <w:pPr>
      <w:numPr>
        <w:ilvl w:val="1"/>
        <w:numId w:val="18"/>
      </w:numPr>
      <w:outlineLvl w:val="1"/>
    </w:pPr>
    <w:rPr>
      <w:b/>
    </w:rPr>
  </w:style>
  <w:style w:type="paragraph" w:styleId="Heading3">
    <w:name w:val="heading 3"/>
    <w:basedOn w:val="Normal"/>
    <w:next w:val="Normal"/>
    <w:link w:val="Heading3Char"/>
    <w:uiPriority w:val="9"/>
    <w:unhideWhenUsed/>
    <w:qFormat/>
    <w:rsid w:val="009E3DC8"/>
    <w:pPr>
      <w:numPr>
        <w:ilvl w:val="2"/>
        <w:numId w:val="18"/>
      </w:num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9E3DC8"/>
    <w:pPr>
      <w:numPr>
        <w:ilvl w:val="3"/>
        <w:numId w:val="18"/>
      </w:numPr>
      <w:spacing w:before="200" w:after="0"/>
      <w:outlineLvl w:val="3"/>
    </w:pPr>
    <w:rPr>
      <w:rFonts w:ascii="Times New Roman" w:eastAsiaTheme="majorEastAsia" w:hAnsi="Times New Roman" w:cstheme="majorBidi"/>
      <w:b/>
      <w:bCs/>
      <w:iCs/>
      <w:sz w:val="18"/>
    </w:rPr>
  </w:style>
  <w:style w:type="paragraph" w:styleId="Heading5">
    <w:name w:val="heading 5"/>
    <w:basedOn w:val="Normal"/>
    <w:next w:val="Normal"/>
    <w:link w:val="Heading5Char"/>
    <w:uiPriority w:val="9"/>
    <w:semiHidden/>
    <w:unhideWhenUsed/>
    <w:qFormat/>
    <w:rsid w:val="009E3DC8"/>
    <w:pPr>
      <w:numPr>
        <w:ilvl w:val="4"/>
        <w:numId w:val="18"/>
      </w:numPr>
      <w:spacing w:before="200" w:after="0"/>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semiHidden/>
    <w:unhideWhenUsed/>
    <w:qFormat/>
    <w:rsid w:val="009E3DC8"/>
    <w:pPr>
      <w:numPr>
        <w:ilvl w:val="5"/>
        <w:numId w:val="18"/>
      </w:num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semiHidden/>
    <w:unhideWhenUsed/>
    <w:qFormat/>
    <w:rsid w:val="009E3DC8"/>
    <w:pPr>
      <w:numPr>
        <w:ilvl w:val="6"/>
        <w:numId w:val="18"/>
      </w:num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9E3DC8"/>
    <w:pPr>
      <w:numPr>
        <w:ilvl w:val="7"/>
        <w:numId w:val="18"/>
      </w:num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E3DC8"/>
    <w:pPr>
      <w:numPr>
        <w:ilvl w:val="8"/>
        <w:numId w:val="18"/>
      </w:num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DC8"/>
    <w:rPr>
      <w:rFonts w:asciiTheme="majorBidi" w:eastAsiaTheme="majorEastAsia" w:hAnsiTheme="majorBidi" w:cstheme="majorBidi"/>
      <w:b/>
      <w:bCs/>
      <w:sz w:val="28"/>
      <w:szCs w:val="28"/>
      <w:lang w:bidi="en-US"/>
    </w:rPr>
  </w:style>
  <w:style w:type="character" w:customStyle="1" w:styleId="Heading2Char">
    <w:name w:val="Heading 2 Char"/>
    <w:basedOn w:val="DefaultParagraphFont"/>
    <w:link w:val="Heading2"/>
    <w:uiPriority w:val="9"/>
    <w:rsid w:val="009E3DC8"/>
    <w:rPr>
      <w:rFonts w:asciiTheme="majorBidi" w:eastAsiaTheme="minorEastAsia" w:hAnsiTheme="majorBidi"/>
      <w:b/>
      <w:sz w:val="24"/>
      <w:lang w:bidi="en-US"/>
    </w:rPr>
  </w:style>
  <w:style w:type="character" w:customStyle="1" w:styleId="Heading3Char">
    <w:name w:val="Heading 3 Char"/>
    <w:basedOn w:val="DefaultParagraphFont"/>
    <w:link w:val="Heading3"/>
    <w:uiPriority w:val="9"/>
    <w:rsid w:val="009E3DC8"/>
    <w:rPr>
      <w:rFonts w:asciiTheme="majorBidi" w:eastAsiaTheme="majorEastAsia" w:hAnsiTheme="majorBidi" w:cstheme="majorBidi"/>
      <w:b/>
      <w:bCs/>
      <w:sz w:val="24"/>
      <w:lang w:bidi="en-US"/>
    </w:rPr>
  </w:style>
  <w:style w:type="character" w:customStyle="1" w:styleId="Heading4Char">
    <w:name w:val="Heading 4 Char"/>
    <w:basedOn w:val="DefaultParagraphFont"/>
    <w:link w:val="Heading4"/>
    <w:uiPriority w:val="9"/>
    <w:rsid w:val="009E3DC8"/>
    <w:rPr>
      <w:rFonts w:ascii="Times New Roman" w:eastAsiaTheme="majorEastAsia" w:hAnsi="Times New Roman" w:cstheme="majorBidi"/>
      <w:b/>
      <w:bCs/>
      <w:iCs/>
      <w:sz w:val="18"/>
      <w:lang w:bidi="en-US"/>
    </w:rPr>
  </w:style>
  <w:style w:type="character" w:customStyle="1" w:styleId="Heading5Char">
    <w:name w:val="Heading 5 Char"/>
    <w:basedOn w:val="DefaultParagraphFont"/>
    <w:link w:val="Heading5"/>
    <w:uiPriority w:val="9"/>
    <w:semiHidden/>
    <w:rsid w:val="009E3DC8"/>
    <w:rPr>
      <w:rFonts w:asciiTheme="majorHAnsi" w:eastAsiaTheme="majorEastAsia" w:hAnsiTheme="majorHAnsi" w:cstheme="majorBidi"/>
      <w:b/>
      <w:bCs/>
      <w:color w:val="7F7F7F" w:themeColor="text1" w:themeTint="80"/>
      <w:lang w:bidi="en-US"/>
    </w:rPr>
  </w:style>
  <w:style w:type="character" w:customStyle="1" w:styleId="Heading6Char">
    <w:name w:val="Heading 6 Char"/>
    <w:basedOn w:val="DefaultParagraphFont"/>
    <w:link w:val="Heading6"/>
    <w:uiPriority w:val="9"/>
    <w:semiHidden/>
    <w:rsid w:val="009E3DC8"/>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9E3DC8"/>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9E3DC8"/>
    <w:rPr>
      <w:rFonts w:asciiTheme="majorHAnsi" w:eastAsiaTheme="majorEastAsia" w:hAnsiTheme="majorHAnsi" w:cstheme="majorBidi"/>
      <w:sz w:val="24"/>
      <w:szCs w:val="20"/>
      <w:lang w:bidi="en-US"/>
    </w:rPr>
  </w:style>
  <w:style w:type="character" w:customStyle="1" w:styleId="Heading9Char">
    <w:name w:val="Heading 9 Char"/>
    <w:basedOn w:val="DefaultParagraphFont"/>
    <w:link w:val="Heading9"/>
    <w:uiPriority w:val="9"/>
    <w:semiHidden/>
    <w:rsid w:val="009E3DC8"/>
    <w:rPr>
      <w:rFonts w:asciiTheme="majorHAnsi" w:eastAsiaTheme="majorEastAsia" w:hAnsiTheme="majorHAnsi" w:cstheme="majorBidi"/>
      <w:i/>
      <w:iCs/>
      <w:spacing w:val="5"/>
      <w:sz w:val="24"/>
      <w:szCs w:val="20"/>
      <w:lang w:bidi="en-US"/>
    </w:rPr>
  </w:style>
  <w:style w:type="paragraph" w:styleId="NoSpacing">
    <w:name w:val="No Spacing"/>
    <w:basedOn w:val="Normal"/>
    <w:uiPriority w:val="1"/>
    <w:qFormat/>
    <w:rsid w:val="009E3DC8"/>
    <w:pPr>
      <w:spacing w:after="0"/>
    </w:pPr>
  </w:style>
  <w:style w:type="character" w:styleId="CommentReference">
    <w:name w:val="annotation reference"/>
    <w:basedOn w:val="DefaultParagraphFont"/>
    <w:uiPriority w:val="99"/>
    <w:semiHidden/>
    <w:unhideWhenUsed/>
    <w:rsid w:val="009E3DC8"/>
    <w:rPr>
      <w:sz w:val="16"/>
      <w:szCs w:val="16"/>
    </w:rPr>
  </w:style>
  <w:style w:type="paragraph" w:styleId="CommentText">
    <w:name w:val="annotation text"/>
    <w:basedOn w:val="Normal"/>
    <w:link w:val="CommentTextChar"/>
    <w:uiPriority w:val="99"/>
    <w:semiHidden/>
    <w:unhideWhenUsed/>
    <w:rsid w:val="009E3DC8"/>
    <w:rPr>
      <w:szCs w:val="20"/>
    </w:rPr>
  </w:style>
  <w:style w:type="character" w:customStyle="1" w:styleId="CommentTextChar">
    <w:name w:val="Comment Text Char"/>
    <w:basedOn w:val="DefaultParagraphFont"/>
    <w:link w:val="CommentText"/>
    <w:uiPriority w:val="99"/>
    <w:semiHidden/>
    <w:rsid w:val="009E3DC8"/>
    <w:rPr>
      <w:rFonts w:asciiTheme="majorBidi" w:eastAsiaTheme="minorEastAsia" w:hAnsiTheme="majorBidi"/>
      <w:sz w:val="24"/>
      <w:szCs w:val="20"/>
      <w:lang w:bidi="en-US"/>
    </w:rPr>
  </w:style>
  <w:style w:type="paragraph" w:styleId="Caption">
    <w:name w:val="caption"/>
    <w:basedOn w:val="Normal"/>
    <w:next w:val="Normal"/>
    <w:link w:val="CaptionChar"/>
    <w:uiPriority w:val="35"/>
    <w:unhideWhenUsed/>
    <w:qFormat/>
    <w:rsid w:val="009E3DC8"/>
    <w:rPr>
      <w:b/>
      <w:bCs/>
      <w:color w:val="4F81BD" w:themeColor="accent1"/>
      <w:sz w:val="18"/>
      <w:szCs w:val="18"/>
    </w:rPr>
  </w:style>
  <w:style w:type="character" w:customStyle="1" w:styleId="CaptionChar">
    <w:name w:val="Caption Char"/>
    <w:basedOn w:val="DefaultParagraphFont"/>
    <w:link w:val="Caption"/>
    <w:uiPriority w:val="35"/>
    <w:rsid w:val="009E3DC8"/>
    <w:rPr>
      <w:rFonts w:asciiTheme="majorBidi" w:eastAsiaTheme="minorEastAsia" w:hAnsiTheme="majorBidi"/>
      <w:b/>
      <w:bCs/>
      <w:color w:val="4F81BD" w:themeColor="accent1"/>
      <w:sz w:val="18"/>
      <w:szCs w:val="18"/>
      <w:lang w:bidi="en-US"/>
    </w:rPr>
  </w:style>
  <w:style w:type="paragraph" w:styleId="Title">
    <w:name w:val="Title"/>
    <w:basedOn w:val="Normal"/>
    <w:next w:val="Normal"/>
    <w:link w:val="TitleChar"/>
    <w:uiPriority w:val="10"/>
    <w:qFormat/>
    <w:rsid w:val="009E3DC8"/>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9E3DC8"/>
    <w:rPr>
      <w:rFonts w:asciiTheme="majorBidi" w:eastAsiaTheme="majorEastAsia" w:hAnsiTheme="majorBidi" w:cstheme="majorBidi"/>
      <w:spacing w:val="5"/>
      <w:sz w:val="52"/>
      <w:szCs w:val="52"/>
      <w:lang w:bidi="en-US"/>
    </w:rPr>
  </w:style>
  <w:style w:type="paragraph" w:styleId="Subtitle">
    <w:name w:val="Subtitle"/>
    <w:basedOn w:val="Normal"/>
    <w:next w:val="Normal"/>
    <w:link w:val="SubtitleChar"/>
    <w:uiPriority w:val="11"/>
    <w:qFormat/>
    <w:rsid w:val="009E3DC8"/>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9E3DC8"/>
    <w:rPr>
      <w:rFonts w:asciiTheme="majorHAnsi" w:eastAsiaTheme="majorEastAsia" w:hAnsiTheme="majorHAnsi" w:cstheme="majorBidi"/>
      <w:i/>
      <w:iCs/>
      <w:spacing w:val="13"/>
      <w:sz w:val="24"/>
      <w:szCs w:val="24"/>
      <w:lang w:bidi="en-US"/>
    </w:rPr>
  </w:style>
  <w:style w:type="character" w:styleId="Strong">
    <w:name w:val="Strong"/>
    <w:uiPriority w:val="22"/>
    <w:qFormat/>
    <w:rsid w:val="009E3DC8"/>
    <w:rPr>
      <w:b/>
      <w:bCs/>
    </w:rPr>
  </w:style>
  <w:style w:type="character" w:styleId="Emphasis">
    <w:name w:val="Emphasis"/>
    <w:uiPriority w:val="20"/>
    <w:qFormat/>
    <w:rsid w:val="009E3DC8"/>
    <w:rPr>
      <w:b/>
      <w:bCs/>
      <w:i/>
      <w:iCs/>
      <w:spacing w:val="10"/>
      <w:bdr w:val="none" w:sz="0" w:space="0" w:color="auto"/>
      <w:shd w:val="clear" w:color="auto" w:fill="auto"/>
    </w:rPr>
  </w:style>
  <w:style w:type="paragraph" w:styleId="ListParagraph">
    <w:name w:val="List Paragraph"/>
    <w:basedOn w:val="Normal"/>
    <w:uiPriority w:val="34"/>
    <w:qFormat/>
    <w:rsid w:val="009E3DC8"/>
    <w:pPr>
      <w:ind w:left="720"/>
      <w:contextualSpacing/>
    </w:pPr>
  </w:style>
  <w:style w:type="paragraph" w:styleId="Quote">
    <w:name w:val="Quote"/>
    <w:basedOn w:val="Normal"/>
    <w:next w:val="Normal"/>
    <w:link w:val="QuoteChar"/>
    <w:uiPriority w:val="29"/>
    <w:qFormat/>
    <w:rsid w:val="009E3DC8"/>
    <w:pPr>
      <w:spacing w:before="200" w:after="0"/>
      <w:ind w:left="360" w:right="360"/>
    </w:pPr>
    <w:rPr>
      <w:rFonts w:asciiTheme="minorHAnsi" w:hAnsiTheme="minorHAnsi"/>
      <w:i/>
      <w:iCs/>
      <w:sz w:val="22"/>
    </w:rPr>
  </w:style>
  <w:style w:type="character" w:customStyle="1" w:styleId="QuoteChar">
    <w:name w:val="Quote Char"/>
    <w:basedOn w:val="DefaultParagraphFont"/>
    <w:link w:val="Quote"/>
    <w:uiPriority w:val="29"/>
    <w:rsid w:val="009E3DC8"/>
    <w:rPr>
      <w:rFonts w:eastAsiaTheme="minorEastAsia"/>
      <w:i/>
      <w:iCs/>
      <w:lang w:bidi="en-US"/>
    </w:rPr>
  </w:style>
  <w:style w:type="paragraph" w:styleId="IntenseQuote">
    <w:name w:val="Intense Quote"/>
    <w:basedOn w:val="Normal"/>
    <w:next w:val="Normal"/>
    <w:link w:val="IntenseQuoteChar"/>
    <w:uiPriority w:val="30"/>
    <w:qFormat/>
    <w:rsid w:val="009E3DC8"/>
    <w:pPr>
      <w:pBdr>
        <w:bottom w:val="single" w:sz="4" w:space="1" w:color="auto"/>
      </w:pBdr>
      <w:spacing w:before="200" w:after="280"/>
      <w:ind w:left="1008" w:right="1152"/>
      <w:jc w:val="both"/>
    </w:pPr>
    <w:rPr>
      <w:rFonts w:asciiTheme="minorHAnsi" w:hAnsiTheme="minorHAnsi"/>
      <w:b/>
      <w:bCs/>
      <w:i/>
      <w:iCs/>
      <w:sz w:val="22"/>
    </w:rPr>
  </w:style>
  <w:style w:type="character" w:customStyle="1" w:styleId="IntenseQuoteChar">
    <w:name w:val="Intense Quote Char"/>
    <w:basedOn w:val="DefaultParagraphFont"/>
    <w:link w:val="IntenseQuote"/>
    <w:uiPriority w:val="30"/>
    <w:rsid w:val="009E3DC8"/>
    <w:rPr>
      <w:rFonts w:eastAsiaTheme="minorEastAsia"/>
      <w:b/>
      <w:bCs/>
      <w:i/>
      <w:iCs/>
      <w:lang w:bidi="en-US"/>
    </w:rPr>
  </w:style>
  <w:style w:type="character" w:styleId="SubtleEmphasis">
    <w:name w:val="Subtle Emphasis"/>
    <w:uiPriority w:val="19"/>
    <w:qFormat/>
    <w:rsid w:val="009E3DC8"/>
    <w:rPr>
      <w:i/>
      <w:iCs/>
    </w:rPr>
  </w:style>
  <w:style w:type="character" w:styleId="IntenseEmphasis">
    <w:name w:val="Intense Emphasis"/>
    <w:uiPriority w:val="21"/>
    <w:qFormat/>
    <w:rsid w:val="009E3DC8"/>
    <w:rPr>
      <w:b/>
      <w:bCs/>
    </w:rPr>
  </w:style>
  <w:style w:type="character" w:styleId="SubtleReference">
    <w:name w:val="Subtle Reference"/>
    <w:uiPriority w:val="31"/>
    <w:qFormat/>
    <w:rsid w:val="009E3DC8"/>
    <w:rPr>
      <w:smallCaps/>
    </w:rPr>
  </w:style>
  <w:style w:type="character" w:styleId="IntenseReference">
    <w:name w:val="Intense Reference"/>
    <w:uiPriority w:val="32"/>
    <w:qFormat/>
    <w:rsid w:val="009E3DC8"/>
    <w:rPr>
      <w:smallCaps/>
      <w:spacing w:val="5"/>
      <w:u w:val="single"/>
    </w:rPr>
  </w:style>
  <w:style w:type="character" w:styleId="BookTitle">
    <w:name w:val="Book Title"/>
    <w:uiPriority w:val="33"/>
    <w:qFormat/>
    <w:rsid w:val="009E3DC8"/>
    <w:rPr>
      <w:i/>
      <w:iCs/>
      <w:smallCaps/>
      <w:spacing w:val="5"/>
    </w:rPr>
  </w:style>
  <w:style w:type="paragraph" w:styleId="TOCHeading">
    <w:name w:val="TOC Heading"/>
    <w:basedOn w:val="Heading1"/>
    <w:next w:val="Normal"/>
    <w:uiPriority w:val="39"/>
    <w:semiHidden/>
    <w:unhideWhenUsed/>
    <w:qFormat/>
    <w:rsid w:val="009E3DC8"/>
    <w:pPr>
      <w:outlineLvl w:val="9"/>
    </w:pPr>
  </w:style>
  <w:style w:type="paragraph" w:customStyle="1" w:styleId="figures">
    <w:name w:val="figures"/>
    <w:basedOn w:val="Caption"/>
    <w:link w:val="figuresChar"/>
    <w:qFormat/>
    <w:rsid w:val="009E3DC8"/>
    <w:pPr>
      <w:jc w:val="center"/>
    </w:pPr>
    <w:rPr>
      <w:color w:val="auto"/>
    </w:rPr>
  </w:style>
  <w:style w:type="character" w:customStyle="1" w:styleId="figuresChar">
    <w:name w:val="figures Char"/>
    <w:basedOn w:val="CaptionChar"/>
    <w:link w:val="figures"/>
    <w:rsid w:val="009E3DC8"/>
  </w:style>
  <w:style w:type="paragraph" w:styleId="BalloonText">
    <w:name w:val="Balloon Text"/>
    <w:basedOn w:val="Normal"/>
    <w:link w:val="BalloonTextChar"/>
    <w:uiPriority w:val="99"/>
    <w:semiHidden/>
    <w:unhideWhenUsed/>
    <w:rsid w:val="009E3DC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DC8"/>
    <w:rPr>
      <w:rFonts w:ascii="Tahoma" w:eastAsiaTheme="minorEastAsia" w:hAnsi="Tahoma" w:cs="Tahoma"/>
      <w:sz w:val="16"/>
      <w:szCs w:val="16"/>
      <w:lang w:bidi="en-US"/>
    </w:rPr>
  </w:style>
  <w:style w:type="character" w:styleId="PlaceholderText">
    <w:name w:val="Placeholder Text"/>
    <w:basedOn w:val="DefaultParagraphFont"/>
    <w:uiPriority w:val="99"/>
    <w:semiHidden/>
    <w:rsid w:val="009E3DC8"/>
    <w:rPr>
      <w:color w:val="808080"/>
    </w:rPr>
  </w:style>
  <w:style w:type="paragraph" w:styleId="Revision">
    <w:name w:val="Revision"/>
    <w:hidden/>
    <w:uiPriority w:val="99"/>
    <w:semiHidden/>
    <w:rsid w:val="009E3DC8"/>
    <w:pPr>
      <w:spacing w:after="0" w:line="240" w:lineRule="auto"/>
    </w:pPr>
    <w:rPr>
      <w:rFonts w:asciiTheme="majorBidi" w:eastAsiaTheme="minorEastAsia" w:hAnsiTheme="majorBidi"/>
      <w:sz w:val="20"/>
      <w:lang w:bidi="en-US"/>
    </w:rPr>
  </w:style>
  <w:style w:type="paragraph" w:styleId="Header">
    <w:name w:val="header"/>
    <w:basedOn w:val="Normal"/>
    <w:link w:val="HeaderChar"/>
    <w:uiPriority w:val="99"/>
    <w:semiHidden/>
    <w:unhideWhenUsed/>
    <w:rsid w:val="009E3DC8"/>
    <w:pPr>
      <w:tabs>
        <w:tab w:val="center" w:pos="4680"/>
        <w:tab w:val="right" w:pos="9360"/>
      </w:tabs>
      <w:spacing w:after="0"/>
    </w:pPr>
  </w:style>
  <w:style w:type="character" w:customStyle="1" w:styleId="HeaderChar">
    <w:name w:val="Header Char"/>
    <w:basedOn w:val="DefaultParagraphFont"/>
    <w:link w:val="Header"/>
    <w:uiPriority w:val="99"/>
    <w:semiHidden/>
    <w:rsid w:val="009E3DC8"/>
    <w:rPr>
      <w:rFonts w:asciiTheme="majorBidi" w:eastAsiaTheme="minorEastAsia" w:hAnsiTheme="majorBidi"/>
      <w:sz w:val="24"/>
      <w:lang w:bidi="en-US"/>
    </w:rPr>
  </w:style>
  <w:style w:type="paragraph" w:styleId="Footer">
    <w:name w:val="footer"/>
    <w:basedOn w:val="Normal"/>
    <w:link w:val="FooterChar"/>
    <w:uiPriority w:val="99"/>
    <w:unhideWhenUsed/>
    <w:rsid w:val="009E3DC8"/>
    <w:pPr>
      <w:tabs>
        <w:tab w:val="center" w:pos="4680"/>
        <w:tab w:val="right" w:pos="9360"/>
      </w:tabs>
      <w:spacing w:after="0"/>
    </w:pPr>
  </w:style>
  <w:style w:type="character" w:customStyle="1" w:styleId="FooterChar">
    <w:name w:val="Footer Char"/>
    <w:basedOn w:val="DefaultParagraphFont"/>
    <w:link w:val="Footer"/>
    <w:uiPriority w:val="99"/>
    <w:rsid w:val="009E3DC8"/>
    <w:rPr>
      <w:rFonts w:asciiTheme="majorBidi" w:eastAsiaTheme="minorEastAsia" w:hAnsiTheme="majorBidi"/>
      <w:sz w:val="24"/>
      <w:lang w:bidi="en-US"/>
    </w:rPr>
  </w:style>
  <w:style w:type="table" w:customStyle="1" w:styleId="LightShading1">
    <w:name w:val="Light Shading1"/>
    <w:basedOn w:val="TableNormal"/>
    <w:uiPriority w:val="60"/>
    <w:rsid w:val="009E3DC8"/>
    <w:pPr>
      <w:spacing w:after="0" w:line="240" w:lineRule="auto"/>
    </w:pPr>
    <w:rPr>
      <w:rFonts w:eastAsiaTheme="minorEastAsia"/>
      <w:color w:val="000000" w:themeColor="text1" w:themeShade="BF"/>
      <w:lang w:bidi="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9E3DC8"/>
    <w:rPr>
      <w:color w:val="0000FF" w:themeColor="hyperlink"/>
      <w:u w:val="single"/>
    </w:rPr>
  </w:style>
  <w:style w:type="character" w:styleId="FollowedHyperlink">
    <w:name w:val="FollowedHyperlink"/>
    <w:basedOn w:val="DefaultParagraphFont"/>
    <w:uiPriority w:val="99"/>
    <w:semiHidden/>
    <w:unhideWhenUsed/>
    <w:rsid w:val="009E3DC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9E3DC8"/>
    <w:rPr>
      <w:b/>
      <w:bCs/>
    </w:rPr>
  </w:style>
  <w:style w:type="character" w:customStyle="1" w:styleId="CommentSubjectChar">
    <w:name w:val="Comment Subject Char"/>
    <w:basedOn w:val="CommentTextChar"/>
    <w:link w:val="CommentSubject"/>
    <w:uiPriority w:val="99"/>
    <w:semiHidden/>
    <w:rsid w:val="009E3DC8"/>
    <w:rPr>
      <w:b/>
      <w:bCs/>
    </w:rPr>
  </w:style>
  <w:style w:type="table" w:styleId="TableGrid">
    <w:name w:val="Table Grid"/>
    <w:basedOn w:val="TableNormal"/>
    <w:uiPriority w:val="59"/>
    <w:rsid w:val="009E3DC8"/>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arning">
    <w:name w:val="warning"/>
    <w:basedOn w:val="DefaultParagraphFont"/>
    <w:rsid w:val="009E3DC8"/>
  </w:style>
  <w:style w:type="paragraph" w:styleId="FootnoteText">
    <w:name w:val="footnote text"/>
    <w:basedOn w:val="Normal"/>
    <w:link w:val="FootnoteTextChar"/>
    <w:uiPriority w:val="99"/>
    <w:semiHidden/>
    <w:unhideWhenUsed/>
    <w:rsid w:val="009E3DC8"/>
    <w:pPr>
      <w:spacing w:after="0"/>
    </w:pPr>
    <w:rPr>
      <w:szCs w:val="20"/>
    </w:rPr>
  </w:style>
  <w:style w:type="character" w:customStyle="1" w:styleId="FootnoteTextChar">
    <w:name w:val="Footnote Text Char"/>
    <w:basedOn w:val="DefaultParagraphFont"/>
    <w:link w:val="FootnoteText"/>
    <w:uiPriority w:val="99"/>
    <w:semiHidden/>
    <w:rsid w:val="009E3DC8"/>
    <w:rPr>
      <w:rFonts w:asciiTheme="majorBidi" w:eastAsiaTheme="minorEastAsia" w:hAnsiTheme="majorBidi"/>
      <w:sz w:val="24"/>
      <w:szCs w:val="20"/>
      <w:lang w:bidi="en-US"/>
    </w:rPr>
  </w:style>
  <w:style w:type="character" w:styleId="FootnoteReference">
    <w:name w:val="footnote reference"/>
    <w:basedOn w:val="DefaultParagraphFont"/>
    <w:uiPriority w:val="99"/>
    <w:semiHidden/>
    <w:unhideWhenUsed/>
    <w:rsid w:val="009E3DC8"/>
    <w:rPr>
      <w:vertAlign w:val="superscript"/>
    </w:rPr>
  </w:style>
  <w:style w:type="character" w:customStyle="1" w:styleId="apple-style-span">
    <w:name w:val="apple-style-span"/>
    <w:basedOn w:val="DefaultParagraphFont"/>
    <w:rsid w:val="009E3DC8"/>
  </w:style>
  <w:style w:type="paragraph" w:styleId="DocumentMap">
    <w:name w:val="Document Map"/>
    <w:basedOn w:val="Normal"/>
    <w:link w:val="DocumentMapChar"/>
    <w:uiPriority w:val="99"/>
    <w:semiHidden/>
    <w:unhideWhenUsed/>
    <w:rsid w:val="009E3DC8"/>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E3DC8"/>
    <w:rPr>
      <w:rFonts w:ascii="Tahoma" w:eastAsiaTheme="minorEastAsia" w:hAnsi="Tahoma" w:cs="Tahoma"/>
      <w:sz w:val="16"/>
      <w:szCs w:val="16"/>
      <w:lang w:bidi="en-US"/>
    </w:rPr>
  </w:style>
  <w:style w:type="table" w:customStyle="1" w:styleId="LightShading2">
    <w:name w:val="Light Shading2"/>
    <w:basedOn w:val="TableNormal"/>
    <w:uiPriority w:val="60"/>
    <w:rsid w:val="009E3DC8"/>
    <w:pPr>
      <w:spacing w:after="0" w:line="240" w:lineRule="auto"/>
    </w:pPr>
    <w:rPr>
      <w:rFonts w:eastAsiaTheme="minorEastAsia"/>
      <w:color w:val="000000" w:themeColor="text1" w:themeShade="BF"/>
      <w:lang w:bidi="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9E3DC8"/>
    <w:pPr>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wan.mukhtar@gmail.com" TargetMode="External"/><Relationship Id="rId13"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mmokhtar@masdar.ac.a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3660C-C27F-4D8E-BD58-D5AA0DE7E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Masdar</Company>
  <LinksUpToDate>false</LinksUpToDate>
  <CharactersWithSpaces>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Marwan Mokhtar</dc:creator>
  <cp:keywords/>
  <dc:description/>
  <cp:lastModifiedBy> </cp:lastModifiedBy>
  <cp:revision>2</cp:revision>
  <dcterms:created xsi:type="dcterms:W3CDTF">2011-03-21T13:01:00Z</dcterms:created>
  <dcterms:modified xsi:type="dcterms:W3CDTF">2011-03-21T13:01:00Z</dcterms:modified>
</cp:coreProperties>
</file>