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69D" w:rsidRDefault="0060469D">
      <w:pPr>
        <w:rPr>
          <w:color w:val="000000"/>
        </w:rPr>
      </w:pPr>
      <w:bookmarkStart w:id="0" w:name="_GoBack"/>
      <w:bookmarkEnd w:id="0"/>
    </w:p>
    <w:p w:rsidR="00692278" w:rsidRDefault="00692278" w:rsidP="00692278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692278">
        <w:rPr>
          <w:rFonts w:ascii="Times New Roman" w:hAnsi="Times New Roman" w:cs="Times New Roman"/>
          <w:b/>
          <w:color w:val="000000"/>
          <w:sz w:val="26"/>
          <w:szCs w:val="26"/>
        </w:rPr>
        <w:t>Model Predictive Control for Energy Efficient Cooling and Dehumidification</w:t>
      </w:r>
    </w:p>
    <w:p w:rsidR="004F60D8" w:rsidRPr="004F60D8" w:rsidRDefault="004F60D8" w:rsidP="00692278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4F60D8">
        <w:rPr>
          <w:rFonts w:ascii="Times New Roman" w:hAnsi="Times New Roman" w:cs="Times New Roman"/>
          <w:color w:val="000000"/>
          <w:sz w:val="26"/>
          <w:szCs w:val="26"/>
        </w:rPr>
        <w:t xml:space="preserve">Tea Zakula, Leslie </w:t>
      </w:r>
      <w:proofErr w:type="spellStart"/>
      <w:r w:rsidRPr="004F60D8">
        <w:rPr>
          <w:rFonts w:ascii="Times New Roman" w:hAnsi="Times New Roman" w:cs="Times New Roman"/>
          <w:color w:val="000000"/>
          <w:sz w:val="26"/>
          <w:szCs w:val="26"/>
        </w:rPr>
        <w:t>Norford</w:t>
      </w:r>
      <w:proofErr w:type="spellEnd"/>
      <w:r w:rsidRPr="004F60D8">
        <w:rPr>
          <w:rFonts w:ascii="Times New Roman" w:hAnsi="Times New Roman" w:cs="Times New Roman"/>
          <w:color w:val="000000"/>
          <w:sz w:val="26"/>
          <w:szCs w:val="26"/>
        </w:rPr>
        <w:t xml:space="preserve"> and Peter Armstrong</w:t>
      </w:r>
    </w:p>
    <w:p w:rsidR="00692278" w:rsidRPr="00692278" w:rsidRDefault="00692278" w:rsidP="0060469D">
      <w:pPr>
        <w:rPr>
          <w:rFonts w:ascii="Times New Roman" w:hAnsi="Times New Roman" w:cs="Times New Roman"/>
          <w:color w:val="000000"/>
        </w:rPr>
      </w:pPr>
    </w:p>
    <w:p w:rsidR="0060469D" w:rsidRDefault="00C925ED" w:rsidP="0060469D">
      <w:pPr>
        <w:rPr>
          <w:rFonts w:ascii="Times New Roman" w:hAnsi="Times New Roman" w:cs="Times New Roman"/>
        </w:rPr>
      </w:pPr>
      <w:proofErr w:type="gramStart"/>
      <w:r w:rsidRPr="00692278">
        <w:rPr>
          <w:rFonts w:ascii="Times New Roman" w:hAnsi="Times New Roman" w:cs="Times New Roman"/>
          <w:color w:val="000000"/>
        </w:rPr>
        <w:t>Jiang  (</w:t>
      </w:r>
      <w:proofErr w:type="gramEnd"/>
      <w:r w:rsidRPr="00692278">
        <w:rPr>
          <w:rFonts w:ascii="Times New Roman" w:hAnsi="Times New Roman" w:cs="Times New Roman"/>
          <w:color w:val="000000"/>
        </w:rPr>
        <w:t xml:space="preserve">2007) and Armstrong (2009) </w:t>
      </w:r>
      <w:r w:rsidR="0060469D" w:rsidRPr="00692278">
        <w:rPr>
          <w:rFonts w:ascii="Times New Roman" w:eastAsia="Times New Roman" w:hAnsi="Times New Roman" w:cs="Times New Roman"/>
          <w:color w:val="000000"/>
        </w:rPr>
        <w:t xml:space="preserve">proposed a system that integrates hydronic radiant cooling, variable-speed drive motors for a compressor and auxiliary fans and pumps, </w:t>
      </w:r>
      <w:r w:rsidRPr="00692278">
        <w:rPr>
          <w:rFonts w:ascii="Times New Roman" w:eastAsia="Times New Roman" w:hAnsi="Times New Roman" w:cs="Times New Roman"/>
          <w:color w:val="000000"/>
        </w:rPr>
        <w:t xml:space="preserve">a thermal energy storage, </w:t>
      </w:r>
      <w:r w:rsidR="0060469D" w:rsidRPr="00692278">
        <w:rPr>
          <w:rFonts w:ascii="Times New Roman" w:eastAsia="Times New Roman" w:hAnsi="Times New Roman" w:cs="Times New Roman"/>
          <w:color w:val="000000"/>
        </w:rPr>
        <w:t xml:space="preserve">dedicated outside air system, and night precooling control strategy. </w:t>
      </w:r>
      <w:r w:rsidR="0060469D" w:rsidRPr="00692278">
        <w:rPr>
          <w:rFonts w:ascii="Times New Roman" w:hAnsi="Times New Roman" w:cs="Times New Roman"/>
          <w:color w:val="000000"/>
        </w:rPr>
        <w:t>Promising results shown both using simulation</w:t>
      </w:r>
      <w:r w:rsidRPr="00692278">
        <w:rPr>
          <w:rFonts w:ascii="Times New Roman" w:hAnsi="Times New Roman" w:cs="Times New Roman"/>
          <w:color w:val="000000"/>
        </w:rPr>
        <w:t>s</w:t>
      </w:r>
      <w:r w:rsidR="00E27CE9">
        <w:rPr>
          <w:rFonts w:ascii="Times New Roman" w:hAnsi="Times New Roman" w:cs="Times New Roman"/>
          <w:color w:val="000000"/>
        </w:rPr>
        <w:t xml:space="preserve"> and experimental measurements</w:t>
      </w:r>
      <w:r w:rsidR="00B65A17" w:rsidRPr="00692278">
        <w:rPr>
          <w:rFonts w:ascii="Times New Roman" w:hAnsi="Times New Roman" w:cs="Times New Roman"/>
          <w:color w:val="000000"/>
        </w:rPr>
        <w:t xml:space="preserve"> (</w:t>
      </w:r>
      <w:proofErr w:type="gramStart"/>
      <w:r w:rsidR="00B65A17" w:rsidRPr="00692278">
        <w:rPr>
          <w:rFonts w:ascii="Times New Roman" w:hAnsi="Times New Roman" w:cs="Times New Roman"/>
          <w:color w:val="000000"/>
        </w:rPr>
        <w:t>Jiang ,</w:t>
      </w:r>
      <w:proofErr w:type="gramEnd"/>
      <w:r w:rsidR="00B65A17" w:rsidRPr="00692278">
        <w:rPr>
          <w:rFonts w:ascii="Times New Roman" w:hAnsi="Times New Roman" w:cs="Times New Roman"/>
          <w:color w:val="000000"/>
        </w:rPr>
        <w:t xml:space="preserve"> 2007</w:t>
      </w:r>
      <w:r w:rsidR="00B65A17" w:rsidRPr="00C925ED">
        <w:rPr>
          <w:rFonts w:ascii="Times New Roman" w:hAnsi="Times New Roman" w:cs="Times New Roman"/>
          <w:color w:val="000000"/>
        </w:rPr>
        <w:t xml:space="preserve">, </w:t>
      </w:r>
      <w:r w:rsidR="00B65A17" w:rsidRPr="00C925ED">
        <w:rPr>
          <w:rFonts w:ascii="Times New Roman" w:hAnsi="Times New Roman" w:cs="Times New Roman"/>
        </w:rPr>
        <w:t xml:space="preserve">Armstrong, 2009a and 2009b, </w:t>
      </w:r>
      <w:r w:rsidRPr="00C925ED">
        <w:rPr>
          <w:rFonts w:ascii="Times New Roman" w:hAnsi="Times New Roman" w:cs="Times New Roman"/>
        </w:rPr>
        <w:t>Katipamula, 2010 and Gayeski, 2012)</w:t>
      </w:r>
      <w:r>
        <w:rPr>
          <w:rFonts w:ascii="Times New Roman" w:hAnsi="Times New Roman" w:cs="Times New Roman"/>
        </w:rPr>
        <w:t xml:space="preserve"> were </w:t>
      </w:r>
      <w:r w:rsidR="0083224D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motivation to develop</w:t>
      </w:r>
      <w:r w:rsidR="007E7FD7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 xml:space="preserve"> more detailed simulation model of this technology. Furthermore, while </w:t>
      </w:r>
      <w:r w:rsidR="00E27CE9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previous work was mainly focused on sensible cooling, there was a need for a more thorough analysis of dehumidification strategies. </w:t>
      </w:r>
    </w:p>
    <w:p w:rsidR="0060469D" w:rsidRPr="00C925ED" w:rsidRDefault="00692278">
      <w:pPr>
        <w:rPr>
          <w:rFonts w:ascii="Times New Roman" w:hAnsi="Times New Roman" w:cs="Times New Roman"/>
          <w:color w:val="000000"/>
        </w:rPr>
      </w:pPr>
      <w:r w:rsidRPr="00C925ED">
        <w:rPr>
          <w:rFonts w:ascii="Times New Roman" w:hAnsi="Times New Roman" w:cs="Times New Roman"/>
          <w:color w:val="000000"/>
        </w:rPr>
        <w:t xml:space="preserve">The model predictive control algorithm developed for a building with a TABS and/or VAV system optimizes cooling rates for the lowest energy consumption. Based on the predicted weather forecast and building loads, the optimization function finds the optimal </w:t>
      </w:r>
      <w:ins w:id="1" w:author="Peter Armstrong" w:date="2013-03-22T09:15:00Z">
        <w:r w:rsidR="00DB5ECF">
          <w:rPr>
            <w:rFonts w:ascii="Times New Roman" w:hAnsi="Times New Roman" w:cs="Times New Roman"/>
            <w:color w:val="000000"/>
          </w:rPr>
          <w:t xml:space="preserve">sequence of hourly </w:t>
        </w:r>
      </w:ins>
      <w:r w:rsidRPr="00C925ED">
        <w:rPr>
          <w:rFonts w:ascii="Times New Roman" w:hAnsi="Times New Roman" w:cs="Times New Roman"/>
          <w:color w:val="000000"/>
        </w:rPr>
        <w:t xml:space="preserve">cooling rates </w:t>
      </w:r>
      <w:del w:id="2" w:author="Peter Armstrong" w:date="2013-03-22T09:15:00Z">
        <w:r w:rsidRPr="00C925ED" w:rsidDel="00DB5ECF">
          <w:rPr>
            <w:rFonts w:ascii="Times New Roman" w:hAnsi="Times New Roman" w:cs="Times New Roman"/>
            <w:color w:val="000000"/>
          </w:rPr>
          <w:delText>for each of the following 24 hours</w:delText>
        </w:r>
      </w:del>
      <w:ins w:id="3" w:author="Peter Armstrong" w:date="2013-03-22T09:15:00Z">
        <w:r w:rsidR="00DB5ECF">
          <w:rPr>
            <w:rFonts w:ascii="Times New Roman" w:hAnsi="Times New Roman" w:cs="Times New Roman"/>
            <w:color w:val="000000"/>
          </w:rPr>
          <w:t>over the future control horizon</w:t>
        </w:r>
      </w:ins>
      <w:r w:rsidRPr="00C925ED">
        <w:rPr>
          <w:rFonts w:ascii="Times New Roman" w:hAnsi="Times New Roman" w:cs="Times New Roman"/>
          <w:color w:val="000000"/>
        </w:rPr>
        <w:t>.</w:t>
      </w:r>
      <w:r w:rsidR="004F30AB">
        <w:rPr>
          <w:rFonts w:ascii="Times New Roman" w:hAnsi="Times New Roman" w:cs="Times New Roman"/>
          <w:color w:val="000000"/>
        </w:rPr>
        <w:t xml:space="preserve"> </w:t>
      </w:r>
      <w:r w:rsidRPr="00C925ED">
        <w:rPr>
          <w:rFonts w:ascii="Times New Roman" w:hAnsi="Times New Roman" w:cs="Times New Roman"/>
          <w:color w:val="000000"/>
        </w:rPr>
        <w:t xml:space="preserve">The optimization function uses the inverse model for a building dynamic response, after </w:t>
      </w:r>
      <w:r w:rsidR="007E7FD7">
        <w:rPr>
          <w:rFonts w:ascii="Times New Roman" w:hAnsi="Times New Roman" w:cs="Times New Roman"/>
          <w:color w:val="000000"/>
        </w:rPr>
        <w:t>which</w:t>
      </w:r>
      <w:r w:rsidRPr="00C925ED">
        <w:rPr>
          <w:rFonts w:ascii="Times New Roman" w:hAnsi="Times New Roman" w:cs="Times New Roman"/>
          <w:color w:val="000000"/>
        </w:rPr>
        <w:t xml:space="preserve"> the optimal values are applied on the "virtual" building, represented with the more accurate model in TRNSYS.</w:t>
      </w:r>
      <w:r>
        <w:rPr>
          <w:rFonts w:ascii="Times New Roman" w:hAnsi="Times New Roman" w:cs="Times New Roman"/>
          <w:color w:val="000000"/>
        </w:rPr>
        <w:t xml:space="preserve"> The TRNSYS building model is also used to find the appropriate coefficients for the inverse building model.</w:t>
      </w:r>
      <w:r w:rsidR="00E27CE9">
        <w:rPr>
          <w:rFonts w:ascii="Times New Roman" w:hAnsi="Times New Roman" w:cs="Times New Roman"/>
          <w:color w:val="000000"/>
        </w:rPr>
        <w:t xml:space="preserve"> </w:t>
      </w:r>
      <w:r w:rsidR="0060469D" w:rsidRPr="00C925ED">
        <w:rPr>
          <w:rFonts w:ascii="Times New Roman" w:hAnsi="Times New Roman" w:cs="Times New Roman"/>
          <w:color w:val="000000"/>
        </w:rPr>
        <w:t xml:space="preserve">The total power consumption is </w:t>
      </w:r>
      <w:r>
        <w:rPr>
          <w:rFonts w:ascii="Times New Roman" w:hAnsi="Times New Roman" w:cs="Times New Roman"/>
          <w:color w:val="000000"/>
        </w:rPr>
        <w:t xml:space="preserve">calculated as </w:t>
      </w:r>
      <w:r w:rsidR="0060469D" w:rsidRPr="00C925ED">
        <w:rPr>
          <w:rFonts w:ascii="Times New Roman" w:hAnsi="Times New Roman" w:cs="Times New Roman"/>
          <w:color w:val="000000"/>
        </w:rPr>
        <w:t xml:space="preserve">a sum of the heat pump power, and </w:t>
      </w:r>
      <w:r>
        <w:rPr>
          <w:rFonts w:ascii="Times New Roman" w:hAnsi="Times New Roman" w:cs="Times New Roman"/>
          <w:color w:val="000000"/>
        </w:rPr>
        <w:t>transportation power</w:t>
      </w:r>
      <w:r w:rsidR="0060469D" w:rsidRPr="00C925ED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  <w:r w:rsidR="0060469D" w:rsidRPr="00C925ED">
        <w:rPr>
          <w:rFonts w:ascii="Times New Roman" w:hAnsi="Times New Roman" w:cs="Times New Roman"/>
          <w:color w:val="000000"/>
        </w:rPr>
        <w:t xml:space="preserve"> </w:t>
      </w:r>
      <w:r w:rsidR="00E27CE9">
        <w:rPr>
          <w:rFonts w:ascii="Times New Roman" w:hAnsi="Times New Roman" w:cs="Times New Roman"/>
          <w:color w:val="000000"/>
        </w:rPr>
        <w:t xml:space="preserve">The heat pump </w:t>
      </w:r>
      <w:r w:rsidR="00063E46">
        <w:rPr>
          <w:rFonts w:ascii="Times New Roman" w:hAnsi="Times New Roman" w:cs="Times New Roman"/>
          <w:color w:val="000000"/>
        </w:rPr>
        <w:t xml:space="preserve">optimization is performed using the model presented in Zakula (2012), and is decoupled from the building optimization.  </w:t>
      </w:r>
      <w:r w:rsidR="004F30AB">
        <w:rPr>
          <w:rFonts w:ascii="Times New Roman" w:hAnsi="Times New Roman" w:cs="Times New Roman"/>
          <w:color w:val="000000"/>
        </w:rPr>
        <w:t>The computation</w:t>
      </w:r>
      <w:r w:rsidR="007E7FD7">
        <w:rPr>
          <w:rFonts w:ascii="Times New Roman" w:hAnsi="Times New Roman" w:cs="Times New Roman"/>
          <w:color w:val="000000"/>
        </w:rPr>
        <w:t>al</w:t>
      </w:r>
      <w:r w:rsidR="004F30AB">
        <w:rPr>
          <w:rFonts w:ascii="Times New Roman" w:hAnsi="Times New Roman" w:cs="Times New Roman"/>
          <w:color w:val="000000"/>
        </w:rPr>
        <w:t xml:space="preserve"> time </w:t>
      </w:r>
      <w:r w:rsidR="00FA7B40">
        <w:rPr>
          <w:rFonts w:ascii="Times New Roman" w:hAnsi="Times New Roman" w:cs="Times New Roman"/>
          <w:color w:val="000000"/>
        </w:rPr>
        <w:t xml:space="preserve">to </w:t>
      </w:r>
      <w:r w:rsidR="00F635A7">
        <w:rPr>
          <w:rFonts w:ascii="Times New Roman" w:hAnsi="Times New Roman" w:cs="Times New Roman"/>
          <w:color w:val="000000"/>
        </w:rPr>
        <w:t>optimize</w:t>
      </w:r>
      <w:r w:rsidR="00FA7B40">
        <w:rPr>
          <w:rFonts w:ascii="Times New Roman" w:hAnsi="Times New Roman" w:cs="Times New Roman"/>
          <w:color w:val="000000"/>
        </w:rPr>
        <w:t xml:space="preserve"> one day</w:t>
      </w:r>
      <w:r w:rsidR="004F30AB">
        <w:rPr>
          <w:rFonts w:ascii="Times New Roman" w:hAnsi="Times New Roman" w:cs="Times New Roman"/>
          <w:color w:val="000000"/>
        </w:rPr>
        <w:t xml:space="preserve"> (24 cooling rates) is approximately 1 minute.</w:t>
      </w:r>
    </w:p>
    <w:p w:rsidR="0060469D" w:rsidRDefault="00063E46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</w:t>
      </w:r>
      <w:r w:rsidR="0060469D" w:rsidRPr="00C925ED">
        <w:rPr>
          <w:rFonts w:ascii="Times New Roman" w:hAnsi="Times New Roman" w:cs="Times New Roman"/>
          <w:color w:val="000000"/>
        </w:rPr>
        <w:t xml:space="preserve">everal different dehumidification </w:t>
      </w:r>
      <w:r>
        <w:rPr>
          <w:rFonts w:ascii="Times New Roman" w:hAnsi="Times New Roman" w:cs="Times New Roman"/>
          <w:color w:val="000000"/>
        </w:rPr>
        <w:t xml:space="preserve">strategies are analyzed, including a typical </w:t>
      </w:r>
      <w:r w:rsidR="0060469D" w:rsidRPr="00C925ED">
        <w:rPr>
          <w:rFonts w:ascii="Times New Roman" w:hAnsi="Times New Roman" w:cs="Times New Roman"/>
          <w:color w:val="000000"/>
        </w:rPr>
        <w:t>DOAS</w:t>
      </w:r>
      <w:r>
        <w:rPr>
          <w:rFonts w:ascii="Times New Roman" w:hAnsi="Times New Roman" w:cs="Times New Roman"/>
          <w:color w:val="000000"/>
        </w:rPr>
        <w:t xml:space="preserve">, DOAS with </w:t>
      </w:r>
      <w:r w:rsidR="00E27CE9">
        <w:rPr>
          <w:rFonts w:ascii="Times New Roman" w:hAnsi="Times New Roman" w:cs="Times New Roman"/>
          <w:color w:val="000000"/>
        </w:rPr>
        <w:t xml:space="preserve">a </w:t>
      </w:r>
      <w:r>
        <w:rPr>
          <w:rFonts w:ascii="Times New Roman" w:hAnsi="Times New Roman" w:cs="Times New Roman"/>
          <w:color w:val="000000"/>
        </w:rPr>
        <w:t>condenser placed in the supply stream, DOAS with parallel condensers, as well as DOAS with a run-around heat pipe.</w:t>
      </w:r>
    </w:p>
    <w:p w:rsidR="00430C79" w:rsidRDefault="00CB33A5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To assess the energy saving potential, t</w:t>
      </w:r>
      <w:r w:rsidR="00055FDC">
        <w:rPr>
          <w:rFonts w:ascii="Times New Roman" w:hAnsi="Times New Roman" w:cs="Times New Roman"/>
          <w:color w:val="000000"/>
        </w:rPr>
        <w:t xml:space="preserve">he </w:t>
      </w:r>
      <w:r w:rsidR="00F52928">
        <w:rPr>
          <w:rFonts w:ascii="Times New Roman" w:hAnsi="Times New Roman" w:cs="Times New Roman"/>
          <w:color w:val="000000"/>
        </w:rPr>
        <w:t xml:space="preserve">comparison between the </w:t>
      </w:r>
      <w:r w:rsidR="00055FDC">
        <w:rPr>
          <w:rFonts w:ascii="Times New Roman" w:hAnsi="Times New Roman" w:cs="Times New Roman"/>
          <w:color w:val="000000"/>
        </w:rPr>
        <w:t xml:space="preserve">proposed system </w:t>
      </w:r>
      <w:r w:rsidR="00F52928">
        <w:rPr>
          <w:rFonts w:ascii="Times New Roman" w:hAnsi="Times New Roman" w:cs="Times New Roman"/>
          <w:color w:val="000000"/>
        </w:rPr>
        <w:t>and VAV system</w:t>
      </w:r>
      <w:r w:rsidR="00430C79">
        <w:rPr>
          <w:rFonts w:ascii="Times New Roman" w:hAnsi="Times New Roman" w:cs="Times New Roman"/>
          <w:color w:val="000000"/>
        </w:rPr>
        <w:t xml:space="preserve"> with and without</w:t>
      </w:r>
      <w:r w:rsidR="00F52928">
        <w:rPr>
          <w:rFonts w:ascii="Times New Roman" w:hAnsi="Times New Roman" w:cs="Times New Roman"/>
          <w:color w:val="000000"/>
        </w:rPr>
        <w:t xml:space="preserve"> night preco</w:t>
      </w:r>
      <w:r w:rsidR="00430C79">
        <w:rPr>
          <w:rFonts w:ascii="Times New Roman" w:hAnsi="Times New Roman" w:cs="Times New Roman"/>
          <w:color w:val="000000"/>
        </w:rPr>
        <w:t xml:space="preserve">oling </w:t>
      </w:r>
      <w:r w:rsidR="00F52928">
        <w:rPr>
          <w:rFonts w:ascii="Times New Roman" w:hAnsi="Times New Roman" w:cs="Times New Roman"/>
          <w:color w:val="000000"/>
        </w:rPr>
        <w:t xml:space="preserve">will be </w:t>
      </w:r>
      <w:r w:rsidR="00BE345C">
        <w:rPr>
          <w:rFonts w:ascii="Times New Roman" w:hAnsi="Times New Roman" w:cs="Times New Roman"/>
          <w:color w:val="000000"/>
        </w:rPr>
        <w:t>presented</w:t>
      </w:r>
      <w:r w:rsidR="00F52928">
        <w:rPr>
          <w:rFonts w:ascii="Times New Roman" w:hAnsi="Times New Roman" w:cs="Times New Roman"/>
          <w:color w:val="000000"/>
        </w:rPr>
        <w:t xml:space="preserve"> </w:t>
      </w:r>
      <w:r w:rsidR="00BE345C">
        <w:rPr>
          <w:rFonts w:ascii="Times New Roman" w:hAnsi="Times New Roman" w:cs="Times New Roman"/>
          <w:color w:val="000000"/>
        </w:rPr>
        <w:t xml:space="preserve">for a typical office, </w:t>
      </w:r>
      <w:r w:rsidR="00FA7B40">
        <w:rPr>
          <w:rFonts w:ascii="Times New Roman" w:hAnsi="Times New Roman" w:cs="Times New Roman"/>
          <w:color w:val="000000"/>
        </w:rPr>
        <w:t>across different US climates</w:t>
      </w:r>
      <w:r w:rsidR="00BE345C">
        <w:rPr>
          <w:rFonts w:ascii="Times New Roman" w:hAnsi="Times New Roman" w:cs="Times New Roman"/>
          <w:color w:val="000000"/>
        </w:rPr>
        <w:t>.</w:t>
      </w:r>
      <w:r w:rsidR="00F52928">
        <w:rPr>
          <w:rFonts w:ascii="Times New Roman" w:hAnsi="Times New Roman" w:cs="Times New Roman"/>
          <w:color w:val="000000"/>
        </w:rPr>
        <w:t xml:space="preserve"> </w:t>
      </w:r>
    </w:p>
    <w:p w:rsidR="004F60D8" w:rsidRDefault="004F60D8">
      <w:pPr>
        <w:rPr>
          <w:rFonts w:ascii="Times New Roman" w:hAnsi="Times New Roman" w:cs="Times New Roman"/>
          <w:color w:val="000000"/>
        </w:rPr>
      </w:pPr>
    </w:p>
    <w:p w:rsidR="004F60D8" w:rsidRPr="00C925ED" w:rsidRDefault="004F60D8">
      <w:pPr>
        <w:rPr>
          <w:rFonts w:ascii="Times New Roman" w:hAnsi="Times New Roman" w:cs="Times New Roman"/>
          <w:color w:val="000000"/>
        </w:rPr>
      </w:pPr>
    </w:p>
    <w:p w:rsidR="0060469D" w:rsidRPr="00C925ED" w:rsidRDefault="0060469D">
      <w:pPr>
        <w:rPr>
          <w:rFonts w:ascii="Times New Roman" w:hAnsi="Times New Roman" w:cs="Times New Roman"/>
          <w:color w:val="000000"/>
        </w:rPr>
      </w:pPr>
    </w:p>
    <w:p w:rsidR="0060469D" w:rsidRDefault="0060469D">
      <w:pPr>
        <w:rPr>
          <w:rFonts w:ascii="Times New Roman" w:hAnsi="Times New Roman" w:cs="Times New Roman"/>
          <w:color w:val="000000"/>
        </w:rPr>
      </w:pPr>
    </w:p>
    <w:p w:rsidR="00055FDC" w:rsidRDefault="00055FDC">
      <w:pPr>
        <w:rPr>
          <w:rFonts w:ascii="Times New Roman" w:hAnsi="Times New Roman" w:cs="Times New Roman"/>
          <w:color w:val="000000"/>
        </w:rPr>
      </w:pPr>
    </w:p>
    <w:p w:rsidR="00055FDC" w:rsidRDefault="00055FDC">
      <w:pPr>
        <w:rPr>
          <w:rFonts w:ascii="Times New Roman" w:hAnsi="Times New Roman" w:cs="Times New Roman"/>
          <w:color w:val="000000"/>
        </w:rPr>
      </w:pPr>
    </w:p>
    <w:p w:rsidR="00055FDC" w:rsidRDefault="00055FDC">
      <w:pPr>
        <w:rPr>
          <w:rFonts w:ascii="Times New Roman" w:hAnsi="Times New Roman" w:cs="Times New Roman"/>
          <w:color w:val="000000"/>
        </w:rPr>
      </w:pPr>
    </w:p>
    <w:p w:rsidR="00055FDC" w:rsidRDefault="00055FDC">
      <w:pPr>
        <w:rPr>
          <w:rFonts w:ascii="Times New Roman" w:hAnsi="Times New Roman" w:cs="Times New Roman"/>
          <w:color w:val="000000"/>
        </w:rPr>
      </w:pPr>
    </w:p>
    <w:p w:rsidR="00055FDC" w:rsidRPr="00055FDC" w:rsidRDefault="00055FDC">
      <w:pPr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055FDC">
        <w:rPr>
          <w:rFonts w:ascii="Times New Roman" w:hAnsi="Times New Roman" w:cs="Times New Roman"/>
          <w:color w:val="000000"/>
          <w:sz w:val="26"/>
          <w:szCs w:val="26"/>
          <w:u w:val="single"/>
        </w:rPr>
        <w:t>References</w:t>
      </w:r>
    </w:p>
    <w:p w:rsidR="0060469D" w:rsidRPr="00C925ED" w:rsidRDefault="0060469D" w:rsidP="006046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0469D" w:rsidRPr="00C925ED" w:rsidRDefault="0060469D" w:rsidP="006046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25ED">
        <w:rPr>
          <w:rFonts w:ascii="Times New Roman" w:hAnsi="Times New Roman" w:cs="Times New Roman"/>
        </w:rPr>
        <w:t>Armstrong, P. R., W. Jiang, D. Winiarski, S. Katipamula, L. K. Norford, and R. A. Willingham. 2009</w:t>
      </w:r>
      <w:r w:rsidR="00C925ED" w:rsidRPr="00C925ED">
        <w:rPr>
          <w:rFonts w:ascii="Times New Roman" w:hAnsi="Times New Roman" w:cs="Times New Roman"/>
        </w:rPr>
        <w:t>a</w:t>
      </w:r>
      <w:r w:rsidRPr="00C925ED">
        <w:rPr>
          <w:rFonts w:ascii="Times New Roman" w:hAnsi="Times New Roman" w:cs="Times New Roman"/>
        </w:rPr>
        <w:t xml:space="preserve">. </w:t>
      </w:r>
      <w:proofErr w:type="gramStart"/>
      <w:r w:rsidRPr="00C925ED">
        <w:rPr>
          <w:rFonts w:ascii="Times New Roman" w:hAnsi="Times New Roman" w:cs="Times New Roman"/>
        </w:rPr>
        <w:t>Efficient</w:t>
      </w:r>
      <w:proofErr w:type="gramEnd"/>
      <w:r w:rsidRPr="00C925ED">
        <w:rPr>
          <w:rFonts w:ascii="Times New Roman" w:hAnsi="Times New Roman" w:cs="Times New Roman"/>
        </w:rPr>
        <w:t xml:space="preserve"> low-lift cooling with radiant distribution, thermal storage, and variable-speed chiller controls - part 1: Component and subsystem models. </w:t>
      </w:r>
      <w:r w:rsidRPr="00C925ED">
        <w:rPr>
          <w:rFonts w:ascii="Times New Roman" w:hAnsi="Times New Roman" w:cs="Times New Roman"/>
          <w:i/>
        </w:rPr>
        <w:t>HVAC&amp;R Research</w:t>
      </w:r>
      <w:r w:rsidRPr="00C925ED">
        <w:rPr>
          <w:rFonts w:ascii="Times New Roman" w:hAnsi="Times New Roman" w:cs="Times New Roman"/>
        </w:rPr>
        <w:t xml:space="preserve"> 15(2), 366–401.</w:t>
      </w:r>
    </w:p>
    <w:p w:rsidR="0060469D" w:rsidRPr="00C925ED" w:rsidRDefault="0060469D" w:rsidP="006046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0469D" w:rsidRPr="00C925ED" w:rsidRDefault="0060469D" w:rsidP="006046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C925ED">
        <w:rPr>
          <w:rFonts w:ascii="Times New Roman" w:hAnsi="Times New Roman" w:cs="Times New Roman"/>
        </w:rPr>
        <w:t>Armstrong, P. R., W. Jiang, D. Winiarski, S. Katipamula, and L. K. Norford.</w:t>
      </w:r>
      <w:proofErr w:type="gramEnd"/>
      <w:r w:rsidRPr="00C925ED">
        <w:rPr>
          <w:rFonts w:ascii="Times New Roman" w:hAnsi="Times New Roman" w:cs="Times New Roman"/>
        </w:rPr>
        <w:t xml:space="preserve"> 2009</w:t>
      </w:r>
      <w:r w:rsidR="00C925ED" w:rsidRPr="00C925ED">
        <w:rPr>
          <w:rFonts w:ascii="Times New Roman" w:hAnsi="Times New Roman" w:cs="Times New Roman"/>
        </w:rPr>
        <w:t>b</w:t>
      </w:r>
      <w:r w:rsidRPr="00C925ED">
        <w:rPr>
          <w:rFonts w:ascii="Times New Roman" w:hAnsi="Times New Roman" w:cs="Times New Roman"/>
        </w:rPr>
        <w:t xml:space="preserve">. </w:t>
      </w:r>
      <w:proofErr w:type="gramStart"/>
      <w:r w:rsidRPr="00C925ED">
        <w:rPr>
          <w:rFonts w:ascii="Times New Roman" w:hAnsi="Times New Roman" w:cs="Times New Roman"/>
        </w:rPr>
        <w:t>Efficient</w:t>
      </w:r>
      <w:proofErr w:type="gramEnd"/>
      <w:r w:rsidRPr="00C925ED">
        <w:rPr>
          <w:rFonts w:ascii="Times New Roman" w:hAnsi="Times New Roman" w:cs="Times New Roman"/>
        </w:rPr>
        <w:t xml:space="preserve"> low-lift cooling with radiant distribution, thermal storage, and variable-speed chiller controls - part 2: Annual use and energy savings. </w:t>
      </w:r>
      <w:r w:rsidRPr="00C925ED">
        <w:rPr>
          <w:rFonts w:ascii="Times New Roman" w:hAnsi="Times New Roman" w:cs="Times New Roman"/>
          <w:i/>
        </w:rPr>
        <w:t>HVAC&amp;R Research</w:t>
      </w:r>
      <w:r w:rsidRPr="00C925ED">
        <w:rPr>
          <w:rFonts w:ascii="Times New Roman" w:hAnsi="Times New Roman" w:cs="Times New Roman"/>
        </w:rPr>
        <w:t xml:space="preserve"> 15(2), 402–432.</w:t>
      </w:r>
    </w:p>
    <w:p w:rsidR="0060469D" w:rsidRPr="00C925ED" w:rsidRDefault="0060469D" w:rsidP="006046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0469D" w:rsidRPr="00C925ED" w:rsidRDefault="0060469D" w:rsidP="006046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C925ED">
        <w:rPr>
          <w:rFonts w:ascii="Times New Roman" w:hAnsi="Times New Roman" w:cs="Times New Roman"/>
        </w:rPr>
        <w:t>Gayeski, N. T., P. R</w:t>
      </w:r>
      <w:r w:rsidR="00C925ED" w:rsidRPr="00C925ED">
        <w:rPr>
          <w:rFonts w:ascii="Times New Roman" w:hAnsi="Times New Roman" w:cs="Times New Roman"/>
        </w:rPr>
        <w:t>. Armstrong, and L. K. Norford.</w:t>
      </w:r>
      <w:proofErr w:type="gramEnd"/>
      <w:r w:rsidR="00C925ED" w:rsidRPr="00C925ED">
        <w:rPr>
          <w:rFonts w:ascii="Times New Roman" w:hAnsi="Times New Roman" w:cs="Times New Roman"/>
        </w:rPr>
        <w:t xml:space="preserve"> 2012</w:t>
      </w:r>
      <w:r w:rsidRPr="00C925ED">
        <w:rPr>
          <w:rFonts w:ascii="Times New Roman" w:hAnsi="Times New Roman" w:cs="Times New Roman"/>
        </w:rPr>
        <w:t xml:space="preserve">. Predictive pre-cooling of thermo-active building systems with low-lift chillers. </w:t>
      </w:r>
      <w:r w:rsidRPr="00C925ED">
        <w:rPr>
          <w:rFonts w:ascii="Times New Roman" w:hAnsi="Times New Roman" w:cs="Times New Roman"/>
          <w:i/>
        </w:rPr>
        <w:t>HVAC&amp;R Research</w:t>
      </w:r>
      <w:r w:rsidRPr="00C925ED">
        <w:rPr>
          <w:rFonts w:ascii="Times New Roman" w:hAnsi="Times New Roman" w:cs="Times New Roman"/>
        </w:rPr>
        <w:t xml:space="preserve"> 18(5), 858–873. </w:t>
      </w:r>
    </w:p>
    <w:p w:rsidR="0060469D" w:rsidRPr="00C925ED" w:rsidRDefault="0060469D" w:rsidP="006046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0469D" w:rsidRPr="00C925ED" w:rsidRDefault="0060469D" w:rsidP="006046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C925ED">
        <w:rPr>
          <w:rFonts w:ascii="Times New Roman" w:hAnsi="Times New Roman" w:cs="Times New Roman"/>
        </w:rPr>
        <w:t>Jiang, W., D. Winiarski, S. Katipamula, and P. R. Armstrong.</w:t>
      </w:r>
      <w:proofErr w:type="gramEnd"/>
      <w:r w:rsidRPr="00C925ED">
        <w:rPr>
          <w:rFonts w:ascii="Times New Roman" w:hAnsi="Times New Roman" w:cs="Times New Roman"/>
        </w:rPr>
        <w:t xml:space="preserve"> 2007. Cost-effective integration of efficient low-lift base load cooling equipment. Technical Report PNNL-17157, Pacific Northwest National Laboratory, Richland, WA. </w:t>
      </w:r>
    </w:p>
    <w:p w:rsidR="0060469D" w:rsidRPr="00C925ED" w:rsidRDefault="0060469D" w:rsidP="006046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0469D" w:rsidRPr="00C925ED" w:rsidRDefault="0060469D" w:rsidP="006046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25ED">
        <w:rPr>
          <w:rFonts w:ascii="Times New Roman" w:hAnsi="Times New Roman" w:cs="Times New Roman"/>
        </w:rPr>
        <w:t xml:space="preserve">Katipamula, S., P. R. Armstrong, W. Wang, N. Fernandez, H. Cho, W. </w:t>
      </w:r>
      <w:proofErr w:type="spellStart"/>
      <w:r w:rsidRPr="00C925ED">
        <w:rPr>
          <w:rFonts w:ascii="Times New Roman" w:hAnsi="Times New Roman" w:cs="Times New Roman"/>
        </w:rPr>
        <w:t>Goetzler</w:t>
      </w:r>
      <w:proofErr w:type="spellEnd"/>
      <w:r w:rsidRPr="00C925ED">
        <w:rPr>
          <w:rFonts w:ascii="Times New Roman" w:hAnsi="Times New Roman" w:cs="Times New Roman"/>
        </w:rPr>
        <w:t xml:space="preserve">, J. Burgos, R. </w:t>
      </w:r>
      <w:proofErr w:type="spellStart"/>
      <w:r w:rsidRPr="00C925ED">
        <w:rPr>
          <w:rFonts w:ascii="Times New Roman" w:hAnsi="Times New Roman" w:cs="Times New Roman"/>
        </w:rPr>
        <w:t>Radhakrishnan</w:t>
      </w:r>
      <w:proofErr w:type="spellEnd"/>
      <w:r w:rsidRPr="00C925ED">
        <w:rPr>
          <w:rFonts w:ascii="Times New Roman" w:hAnsi="Times New Roman" w:cs="Times New Roman"/>
        </w:rPr>
        <w:t xml:space="preserve">, and C. </w:t>
      </w:r>
      <w:proofErr w:type="spellStart"/>
      <w:r w:rsidRPr="00C925ED">
        <w:rPr>
          <w:rFonts w:ascii="Times New Roman" w:hAnsi="Times New Roman" w:cs="Times New Roman"/>
        </w:rPr>
        <w:t>Ahlfeldt</w:t>
      </w:r>
      <w:proofErr w:type="spellEnd"/>
      <w:r w:rsidRPr="00C925ED">
        <w:rPr>
          <w:rFonts w:ascii="Times New Roman" w:hAnsi="Times New Roman" w:cs="Times New Roman"/>
        </w:rPr>
        <w:t xml:space="preserve">. 2010. Cost-effective integration of efficient low-lift </w:t>
      </w:r>
      <w:proofErr w:type="spellStart"/>
      <w:r w:rsidRPr="00C925ED">
        <w:rPr>
          <w:rFonts w:ascii="Times New Roman" w:hAnsi="Times New Roman" w:cs="Times New Roman"/>
        </w:rPr>
        <w:t>baseload</w:t>
      </w:r>
      <w:proofErr w:type="spellEnd"/>
      <w:r w:rsidRPr="00C925ED">
        <w:rPr>
          <w:rFonts w:ascii="Times New Roman" w:hAnsi="Times New Roman" w:cs="Times New Roman"/>
        </w:rPr>
        <w:t xml:space="preserve"> cooling equipment. </w:t>
      </w:r>
      <w:proofErr w:type="gramStart"/>
      <w:r w:rsidRPr="00C925ED">
        <w:rPr>
          <w:rFonts w:ascii="Times New Roman" w:hAnsi="Times New Roman" w:cs="Times New Roman"/>
        </w:rPr>
        <w:t>Technical Report FY08 final report, Pacific Northwest National Laboratory, Richland, WA.</w:t>
      </w:r>
      <w:proofErr w:type="gramEnd"/>
    </w:p>
    <w:p w:rsidR="0060469D" w:rsidRPr="00C925ED" w:rsidRDefault="0060469D" w:rsidP="006046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0469D" w:rsidRPr="00C925ED" w:rsidRDefault="0060469D" w:rsidP="006046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C925ED">
        <w:rPr>
          <w:rFonts w:ascii="Times New Roman" w:hAnsi="Times New Roman" w:cs="Times New Roman"/>
        </w:rPr>
        <w:t>Zakula, T., P. Armstrong, and L. Norford.</w:t>
      </w:r>
      <w:proofErr w:type="gramEnd"/>
      <w:r w:rsidRPr="00C925ED">
        <w:rPr>
          <w:rFonts w:ascii="Times New Roman" w:hAnsi="Times New Roman" w:cs="Times New Roman"/>
        </w:rPr>
        <w:t xml:space="preserve"> 2012. Optimal coordination of heat pump compressor and fan speeds and subcooling over a wide range of loads and conditions. </w:t>
      </w:r>
      <w:r w:rsidRPr="00C925ED">
        <w:rPr>
          <w:rFonts w:ascii="Times New Roman" w:hAnsi="Times New Roman" w:cs="Times New Roman"/>
          <w:i/>
        </w:rPr>
        <w:t>HVAC&amp;R Research</w:t>
      </w:r>
      <w:r w:rsidRPr="00C925ED">
        <w:rPr>
          <w:rFonts w:ascii="Times New Roman" w:hAnsi="Times New Roman" w:cs="Times New Roman"/>
        </w:rPr>
        <w:t xml:space="preserve"> 18(06).</w:t>
      </w:r>
    </w:p>
    <w:sectPr w:rsidR="0060469D" w:rsidRPr="00C925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69D"/>
    <w:rsid w:val="00055FDC"/>
    <w:rsid w:val="00063E46"/>
    <w:rsid w:val="00430C79"/>
    <w:rsid w:val="004F30AB"/>
    <w:rsid w:val="004F60D8"/>
    <w:rsid w:val="0060469D"/>
    <w:rsid w:val="00692278"/>
    <w:rsid w:val="007E7FD7"/>
    <w:rsid w:val="0083224D"/>
    <w:rsid w:val="00B65A17"/>
    <w:rsid w:val="00BE345C"/>
    <w:rsid w:val="00C925ED"/>
    <w:rsid w:val="00CB33A5"/>
    <w:rsid w:val="00DB1F94"/>
    <w:rsid w:val="00DB5ECF"/>
    <w:rsid w:val="00E27CE9"/>
    <w:rsid w:val="00F52928"/>
    <w:rsid w:val="00F635A7"/>
    <w:rsid w:val="00FA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046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0469D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046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0469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8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</Company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</dc:creator>
  <cp:lastModifiedBy>Peter Armstrong</cp:lastModifiedBy>
  <cp:revision>2</cp:revision>
  <dcterms:created xsi:type="dcterms:W3CDTF">2013-03-22T05:19:00Z</dcterms:created>
  <dcterms:modified xsi:type="dcterms:W3CDTF">2013-03-22T05:19:00Z</dcterms:modified>
</cp:coreProperties>
</file>