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53711" w14:textId="77777777" w:rsidR="000D782B" w:rsidRDefault="0027315D">
      <w:pPr>
        <w:pStyle w:val="Title"/>
      </w:pPr>
      <w:r>
        <w:t>MIT</w:t>
      </w:r>
      <w:r>
        <w:rPr>
          <w:spacing w:val="-3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rPr>
          <w:spacing w:val="-2"/>
        </w:rPr>
        <w:t>Description</w:t>
      </w:r>
    </w:p>
    <w:p w14:paraId="360E497D" w14:textId="77777777" w:rsidR="000D782B" w:rsidRDefault="000D782B">
      <w:pPr>
        <w:pStyle w:val="BodyText"/>
        <w:spacing w:before="206"/>
        <w:ind w:left="0"/>
        <w:rPr>
          <w:b/>
          <w:sz w:val="20"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2"/>
        <w:gridCol w:w="4932"/>
      </w:tblGrid>
      <w:tr w:rsidR="000D782B" w14:paraId="3AF1E103" w14:textId="77777777">
        <w:trPr>
          <w:trHeight w:val="434"/>
        </w:trPr>
        <w:tc>
          <w:tcPr>
            <w:tcW w:w="4932" w:type="dxa"/>
          </w:tcPr>
          <w:p w14:paraId="5D2610BB" w14:textId="77777777" w:rsidR="000D782B" w:rsidRDefault="0027315D">
            <w:pPr>
              <w:pStyle w:val="TableParagraph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Title: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Mgmt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4, Alumni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Relations</w:t>
            </w:r>
          </w:p>
        </w:tc>
        <w:tc>
          <w:tcPr>
            <w:tcW w:w="4932" w:type="dxa"/>
          </w:tcPr>
          <w:p w14:paraId="185CCB59" w14:textId="19F3FF80" w:rsidR="000D782B" w:rsidRDefault="0027315D">
            <w:pPr>
              <w:pStyle w:val="TableParagraph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Title: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Director,</w:t>
            </w:r>
            <w:r>
              <w:rPr>
                <w:b/>
                <w:spacing w:val="-4"/>
              </w:rPr>
              <w:t xml:space="preserve"> </w:t>
            </w:r>
            <w:ins w:id="0" w:author="Gregory Batcheler" w:date="2025-07-23T17:03:00Z">
              <w:r w:rsidR="00A86CFB">
                <w:rPr>
                  <w:b/>
                  <w:spacing w:val="-4"/>
                </w:rPr>
                <w:t xml:space="preserve">Strategic </w:t>
              </w:r>
            </w:ins>
            <w:r>
              <w:rPr>
                <w:b/>
              </w:rPr>
              <w:t>Alumni</w:t>
            </w:r>
            <w:r>
              <w:rPr>
                <w:b/>
                <w:spacing w:val="-4"/>
              </w:rPr>
              <w:t xml:space="preserve"> </w:t>
            </w:r>
            <w:del w:id="1" w:author="Gregory Batcheler" w:date="2025-07-23T17:03:00Z">
              <w:r w:rsidDel="00A86CFB">
                <w:rPr>
                  <w:b/>
                  <w:spacing w:val="-2"/>
                </w:rPr>
                <w:delText>Experience</w:delText>
              </w:r>
            </w:del>
            <w:ins w:id="2" w:author="Gregory Batcheler" w:date="2025-07-23T17:03:00Z">
              <w:r w:rsidR="00A86CFB">
                <w:rPr>
                  <w:b/>
                  <w:spacing w:val="-2"/>
                </w:rPr>
                <w:t>Engagement</w:t>
              </w:r>
            </w:ins>
          </w:p>
        </w:tc>
      </w:tr>
      <w:tr w:rsidR="000D782B" w14:paraId="41AE1123" w14:textId="77777777">
        <w:trPr>
          <w:trHeight w:val="707"/>
        </w:trPr>
        <w:tc>
          <w:tcPr>
            <w:tcW w:w="4932" w:type="dxa"/>
          </w:tcPr>
          <w:p w14:paraId="6C51F519" w14:textId="1E505B28" w:rsidR="000D782B" w:rsidRDefault="0027315D">
            <w:pPr>
              <w:pStyle w:val="TableParagraph"/>
              <w:spacing w:line="259" w:lineRule="auto"/>
              <w:ind w:right="37"/>
              <w:rPr>
                <w:b/>
              </w:rPr>
            </w:pPr>
            <w:r>
              <w:rPr>
                <w:b/>
              </w:rPr>
              <w:t>Reports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to:</w:t>
            </w:r>
            <w:r>
              <w:rPr>
                <w:b/>
                <w:spacing w:val="-8"/>
              </w:rPr>
              <w:t xml:space="preserve"> </w:t>
            </w:r>
            <w:del w:id="3" w:author="Gregory Batcheler" w:date="2025-07-23T17:03:00Z">
              <w:r w:rsidDel="00A86CFB">
                <w:rPr>
                  <w:b/>
                </w:rPr>
                <w:delText>Associate</w:delText>
              </w:r>
              <w:r w:rsidDel="00A86CFB">
                <w:rPr>
                  <w:b/>
                  <w:spacing w:val="-11"/>
                </w:rPr>
                <w:delText xml:space="preserve"> </w:delText>
              </w:r>
              <w:r w:rsidDel="00A86CFB">
                <w:rPr>
                  <w:b/>
                </w:rPr>
                <w:delText>Dean,</w:delText>
              </w:r>
              <w:r w:rsidDel="00A86CFB">
                <w:rPr>
                  <w:b/>
                  <w:spacing w:val="-8"/>
                </w:rPr>
                <w:delText xml:space="preserve"> </w:delText>
              </w:r>
              <w:r w:rsidDel="00A86CFB">
                <w:rPr>
                  <w:b/>
                </w:rPr>
                <w:delText xml:space="preserve">External </w:delText>
              </w:r>
              <w:r w:rsidDel="00A86CFB">
                <w:rPr>
                  <w:b/>
                  <w:spacing w:val="-2"/>
                </w:rPr>
                <w:delText>Relations</w:delText>
              </w:r>
            </w:del>
            <w:ins w:id="4" w:author="Gregory Batcheler" w:date="2025-07-23T17:03:00Z">
              <w:r w:rsidR="00A86CFB">
                <w:rPr>
                  <w:b/>
                </w:rPr>
                <w:t>Sr Director, Development</w:t>
              </w:r>
            </w:ins>
          </w:p>
        </w:tc>
        <w:tc>
          <w:tcPr>
            <w:tcW w:w="4932" w:type="dxa"/>
          </w:tcPr>
          <w:p w14:paraId="1F34A516" w14:textId="77777777" w:rsidR="000D782B" w:rsidRDefault="0027315D">
            <w:pPr>
              <w:pStyle w:val="TableParagraph"/>
              <w:spacing w:before="132" w:line="240" w:lineRule="auto"/>
              <w:rPr>
                <w:b/>
              </w:rPr>
            </w:pPr>
            <w:r>
              <w:rPr>
                <w:b/>
              </w:rPr>
              <w:t>%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Effort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Wkly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Hrs</w:t>
            </w:r>
            <w:proofErr w:type="spellEnd"/>
            <w:r>
              <w:rPr>
                <w:b/>
              </w:rPr>
              <w:t xml:space="preserve">: </w:t>
            </w:r>
            <w:r>
              <w:rPr>
                <w:b/>
                <w:spacing w:val="-4"/>
              </w:rPr>
              <w:t>100%</w:t>
            </w:r>
          </w:p>
        </w:tc>
      </w:tr>
    </w:tbl>
    <w:p w14:paraId="4DD444E1" w14:textId="77777777" w:rsidR="000D782B" w:rsidRDefault="000D782B">
      <w:pPr>
        <w:pStyle w:val="BodyText"/>
        <w:spacing w:before="174"/>
        <w:ind w:left="0"/>
        <w:rPr>
          <w:b/>
        </w:rPr>
      </w:pPr>
    </w:p>
    <w:p w14:paraId="63634B6B" w14:textId="77777777" w:rsidR="000D782B" w:rsidRDefault="0027315D">
      <w:pPr>
        <w:pStyle w:val="Heading1"/>
        <w:rPr>
          <w:u w:val="none"/>
        </w:rPr>
      </w:pPr>
      <w:r>
        <w:t>Position</w:t>
      </w:r>
      <w:r>
        <w:rPr>
          <w:spacing w:val="-6"/>
        </w:rPr>
        <w:t xml:space="preserve"> </w:t>
      </w:r>
      <w:r>
        <w:rPr>
          <w:spacing w:val="-2"/>
        </w:rPr>
        <w:t>Overview:</w:t>
      </w:r>
    </w:p>
    <w:p w14:paraId="295A1DEA" w14:textId="2387E3B0" w:rsidR="00FD620F" w:rsidRDefault="0027315D">
      <w:pPr>
        <w:pStyle w:val="BodyText"/>
        <w:spacing w:before="182" w:line="259" w:lineRule="auto"/>
        <w:ind w:right="111"/>
        <w:rPr>
          <w:ins w:id="5" w:author="Dena M. Patterson" w:date="2025-07-29T09:00:00Z"/>
        </w:rPr>
      </w:pPr>
      <w:r>
        <w:t>Reporting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del w:id="6" w:author="Gregory Batcheler" w:date="2025-07-23T17:03:00Z">
        <w:r w:rsidDel="00A86CFB">
          <w:delText>Associate</w:delText>
        </w:r>
        <w:r w:rsidDel="00A86CFB">
          <w:rPr>
            <w:spacing w:val="-2"/>
          </w:rPr>
          <w:delText xml:space="preserve"> </w:delText>
        </w:r>
        <w:r w:rsidDel="00A86CFB">
          <w:delText>Dean,</w:delText>
        </w:r>
        <w:r w:rsidDel="00A86CFB">
          <w:rPr>
            <w:spacing w:val="-3"/>
          </w:rPr>
          <w:delText xml:space="preserve"> </w:delText>
        </w:r>
        <w:r w:rsidDel="00A86CFB">
          <w:delText>External</w:delText>
        </w:r>
        <w:r w:rsidDel="00A86CFB">
          <w:rPr>
            <w:spacing w:val="-2"/>
          </w:rPr>
          <w:delText xml:space="preserve"> </w:delText>
        </w:r>
        <w:r w:rsidDel="00A86CFB">
          <w:delText>Relations</w:delText>
        </w:r>
      </w:del>
      <w:ins w:id="7" w:author="Gregory Batcheler" w:date="2025-07-23T17:03:00Z">
        <w:r w:rsidR="00A86CFB">
          <w:t>S</w:t>
        </w:r>
      </w:ins>
      <w:ins w:id="8" w:author="Gregory Batcheler" w:date="2025-07-29T15:36:00Z">
        <w:r w:rsidR="00175DB9">
          <w:t>enio</w:t>
        </w:r>
      </w:ins>
      <w:ins w:id="9" w:author="Gregory Batcheler" w:date="2025-07-23T17:03:00Z">
        <w:r w:rsidR="00A86CFB">
          <w:t>r Director of Development</w:t>
        </w:r>
      </w:ins>
      <w:r>
        <w:t>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 xml:space="preserve">of </w:t>
      </w:r>
      <w:del w:id="10" w:author="Gregory Batcheler" w:date="2025-07-23T17:03:00Z">
        <w:r w:rsidDel="00A86CFB">
          <w:delText>Alumni</w:delText>
        </w:r>
        <w:r w:rsidDel="00A86CFB">
          <w:rPr>
            <w:spacing w:val="-2"/>
          </w:rPr>
          <w:delText xml:space="preserve"> </w:delText>
        </w:r>
        <w:r w:rsidDel="00A86CFB">
          <w:delText>Experience</w:delText>
        </w:r>
      </w:del>
      <w:ins w:id="11" w:author="Gregory Batcheler" w:date="2025-07-23T17:03:00Z">
        <w:r w:rsidR="00A86CFB">
          <w:t>Strategic Alumni Engagement</w:t>
        </w:r>
      </w:ins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responsible for the leadership and oversight of the alumni e</w:t>
      </w:r>
      <w:ins w:id="12" w:author="Gregory Batcheler" w:date="2025-07-23T17:04:00Z">
        <w:r w:rsidR="00A86CFB">
          <w:t>ngagement</w:t>
        </w:r>
      </w:ins>
      <w:del w:id="13" w:author="Gregory Batcheler" w:date="2025-07-23T17:04:00Z">
        <w:r w:rsidDel="00A86CFB">
          <w:delText>xperience</w:delText>
        </w:r>
      </w:del>
      <w:r>
        <w:t xml:space="preserve"> team and the creation, development, implementation and execution of its strategy and programs. </w:t>
      </w:r>
      <w:ins w:id="14" w:author="Dena M. Patterson" w:date="2025-07-29T08:59:00Z">
        <w:r w:rsidR="00FD620F">
          <w:t xml:space="preserve">The strategy and </w:t>
        </w:r>
      </w:ins>
      <w:ins w:id="15" w:author="Dena M. Patterson" w:date="2025-07-29T09:00:00Z">
        <w:r w:rsidR="00FD620F">
          <w:t xml:space="preserve">associated </w:t>
        </w:r>
      </w:ins>
      <w:ins w:id="16" w:author="Dena M. Patterson" w:date="2025-07-29T08:59:00Z">
        <w:r w:rsidR="00FD620F">
          <w:t xml:space="preserve">programs are aimed at increasing the strength of MIT’s alumni network and increasing </w:t>
        </w:r>
      </w:ins>
      <w:ins w:id="17" w:author="Dena M. Patterson" w:date="2025-07-29T09:02:00Z">
        <w:r w:rsidR="00FD620F">
          <w:t xml:space="preserve">the value of the </w:t>
        </w:r>
      </w:ins>
      <w:ins w:id="18" w:author="Dena M. Patterson" w:date="2025-07-29T09:00:00Z">
        <w:r w:rsidR="00FD620F">
          <w:t>community, which are directly correlated with John C Head III Dean</w:t>
        </w:r>
      </w:ins>
      <w:ins w:id="19" w:author="Dena M. Patterson" w:date="2025-07-29T09:01:00Z">
        <w:r w:rsidR="00FD620F">
          <w:t xml:space="preserve"> </w:t>
        </w:r>
      </w:ins>
      <w:ins w:id="20" w:author="Dena M. Patterson" w:date="2025-07-29T09:00:00Z">
        <w:r w:rsidR="00FD620F">
          <w:t>Rick L</w:t>
        </w:r>
      </w:ins>
      <w:ins w:id="21" w:author="Dena M. Patterson" w:date="2025-07-29T09:01:00Z">
        <w:r w:rsidR="00FD620F">
          <w:t xml:space="preserve">ocke’s vision </w:t>
        </w:r>
      </w:ins>
      <w:ins w:id="22" w:author="Dena M. Patterson" w:date="2025-07-29T09:02:00Z">
        <w:r w:rsidR="00FD620F">
          <w:t>for the school, f</w:t>
        </w:r>
      </w:ins>
      <w:ins w:id="23" w:author="Dena M. Patterson" w:date="2025-07-29T09:03:00Z">
        <w:r w:rsidR="00FD620F">
          <w:t>oundational to increasing philanthropic revenue, and</w:t>
        </w:r>
      </w:ins>
      <w:ins w:id="24" w:author="Dena M. Patterson" w:date="2025-07-29T09:05:00Z">
        <w:r w:rsidR="00805674">
          <w:t xml:space="preserve"> necessary in</w:t>
        </w:r>
      </w:ins>
      <w:ins w:id="25" w:author="Dena M. Patterson" w:date="2025-07-29T09:03:00Z">
        <w:r w:rsidR="00FD620F">
          <w:t xml:space="preserve"> creating leads for revenue generation and </w:t>
        </w:r>
      </w:ins>
      <w:ins w:id="26" w:author="Dena M. Patterson" w:date="2025-07-29T09:05:00Z">
        <w:r w:rsidR="00805674">
          <w:t xml:space="preserve">other </w:t>
        </w:r>
      </w:ins>
      <w:ins w:id="27" w:author="Dena M. Patterson" w:date="2025-07-29T09:04:00Z">
        <w:r w:rsidR="00FD620F">
          <w:t>valuable outcome</w:t>
        </w:r>
      </w:ins>
      <w:ins w:id="28" w:author="Dena M. Patterson" w:date="2025-07-29T09:06:00Z">
        <w:r w:rsidR="00805674">
          <w:t xml:space="preserve">s, including </w:t>
        </w:r>
      </w:ins>
      <w:ins w:id="29" w:author="Dena M. Patterson" w:date="2025-07-29T09:03:00Z">
        <w:r w:rsidR="00FD620F">
          <w:t>admission</w:t>
        </w:r>
      </w:ins>
      <w:ins w:id="30" w:author="Dena M. Patterson" w:date="2025-07-29T09:06:00Z">
        <w:r w:rsidR="00805674">
          <w:t xml:space="preserve"> leads across programs</w:t>
        </w:r>
      </w:ins>
      <w:ins w:id="31" w:author="Dena M. Patterson" w:date="2025-07-29T09:03:00Z">
        <w:r w:rsidR="00FD620F">
          <w:t>,</w:t>
        </w:r>
      </w:ins>
      <w:ins w:id="32" w:author="Dena M. Patterson" w:date="2025-07-29T09:06:00Z">
        <w:r w:rsidR="00805674">
          <w:t xml:space="preserve"> E</w:t>
        </w:r>
      </w:ins>
      <w:ins w:id="33" w:author="Dena M. Patterson" w:date="2025-07-29T09:03:00Z">
        <w:r w:rsidR="00FD620F">
          <w:t xml:space="preserve">xecutive </w:t>
        </w:r>
      </w:ins>
      <w:ins w:id="34" w:author="Dena M. Patterson" w:date="2025-07-29T09:06:00Z">
        <w:r w:rsidR="00805674">
          <w:t>E</w:t>
        </w:r>
      </w:ins>
      <w:ins w:id="35" w:author="Dena M. Patterson" w:date="2025-07-29T09:03:00Z">
        <w:r w:rsidR="00FD620F">
          <w:t>ducation</w:t>
        </w:r>
      </w:ins>
      <w:ins w:id="36" w:author="Dena M. Patterson" w:date="2025-07-29T09:06:00Z">
        <w:r w:rsidR="00805674">
          <w:t xml:space="preserve"> leads</w:t>
        </w:r>
      </w:ins>
      <w:ins w:id="37" w:author="Dena M. Patterson" w:date="2025-07-29T09:03:00Z">
        <w:r w:rsidR="00FD620F">
          <w:t>, Action Learning</w:t>
        </w:r>
      </w:ins>
      <w:ins w:id="38" w:author="Dena M. Patterson" w:date="2025-07-29T09:06:00Z">
        <w:r w:rsidR="00805674">
          <w:t xml:space="preserve"> leads</w:t>
        </w:r>
      </w:ins>
      <w:ins w:id="39" w:author="Dena M. Patterson" w:date="2025-07-29T09:03:00Z">
        <w:r w:rsidR="00FD620F">
          <w:t>, and Career Deve</w:t>
        </w:r>
      </w:ins>
      <w:ins w:id="40" w:author="Dena M. Patterson" w:date="2025-07-29T09:04:00Z">
        <w:r w:rsidR="00FD620F">
          <w:t xml:space="preserve">lopment </w:t>
        </w:r>
        <w:del w:id="41" w:author="Gregory Batcheler" w:date="2025-07-29T15:36:00Z">
          <w:r w:rsidR="00FD620F" w:rsidDel="00175DB9">
            <w:delText>mentor</w:delText>
          </w:r>
        </w:del>
      </w:ins>
      <w:ins w:id="42" w:author="Gregory Batcheler" w:date="2025-07-29T15:36:00Z">
        <w:r w:rsidR="00175DB9">
          <w:t>adv</w:t>
        </w:r>
      </w:ins>
      <w:ins w:id="43" w:author="Gregory Batcheler" w:date="2025-07-29T15:37:00Z">
        <w:r w:rsidR="00175DB9">
          <w:t>is</w:t>
        </w:r>
      </w:ins>
      <w:ins w:id="44" w:author="Dena M. Patterson" w:date="2025-07-29T09:04:00Z">
        <w:r w:rsidR="00FD620F">
          <w:t>ing and recruiting</w:t>
        </w:r>
      </w:ins>
      <w:ins w:id="45" w:author="Dena M. Patterson" w:date="2025-07-29T09:06:00Z">
        <w:r w:rsidR="00805674">
          <w:t xml:space="preserve"> opportunities for students and alumni.</w:t>
        </w:r>
      </w:ins>
      <w:ins w:id="46" w:author="Dena M. Patterson" w:date="2025-07-29T09:04:00Z">
        <w:r w:rsidR="00FD620F">
          <w:t xml:space="preserve"> </w:t>
        </w:r>
      </w:ins>
    </w:p>
    <w:p w14:paraId="0F2A9EAB" w14:textId="76A815D2" w:rsidR="001D43B3" w:rsidRDefault="0027315D">
      <w:pPr>
        <w:pStyle w:val="BodyText"/>
        <w:spacing w:before="182" w:line="259" w:lineRule="auto"/>
        <w:ind w:right="111"/>
        <w:rPr>
          <w:ins w:id="47" w:author="Gregory Batcheler" w:date="2025-07-23T18:44:00Z"/>
        </w:rPr>
      </w:pPr>
      <w:r>
        <w:t xml:space="preserve">The </w:t>
      </w:r>
      <w:del w:id="48" w:author="Gregory Batcheler" w:date="2025-07-23T18:30:00Z">
        <w:r w:rsidDel="00912B87">
          <w:delText xml:space="preserve">director </w:delText>
        </w:r>
      </w:del>
      <w:ins w:id="49" w:author="Gregory Batcheler" w:date="2025-07-23T18:30:00Z">
        <w:r w:rsidR="00912B87">
          <w:t xml:space="preserve">Director </w:t>
        </w:r>
      </w:ins>
      <w:r>
        <w:t xml:space="preserve">will lead a team of professionals to optimize interactions with alumni and </w:t>
      </w:r>
      <w:ins w:id="50" w:author="Gregory Batcheler" w:date="2025-07-23T17:16:00Z">
        <w:r w:rsidR="00A95BBF">
          <w:t>students (</w:t>
        </w:r>
      </w:ins>
      <w:r>
        <w:t>alumni in residence</w:t>
      </w:r>
      <w:ins w:id="51" w:author="Gregory Batcheler" w:date="2025-07-23T17:16:00Z">
        <w:r w:rsidR="00A95BBF">
          <w:t>)</w:t>
        </w:r>
      </w:ins>
      <w:del w:id="52" w:author="Gregory Batcheler" w:date="2025-07-23T17:16:00Z">
        <w:r w:rsidDel="00A95BBF">
          <w:delText xml:space="preserve"> (students)</w:delText>
        </w:r>
      </w:del>
      <w:r>
        <w:t xml:space="preserve">, and foster </w:t>
      </w:r>
      <w:ins w:id="53" w:author="Gregory Batcheler" w:date="2025-07-23T17:16:00Z">
        <w:r w:rsidR="00A95BBF">
          <w:t>a commitment to</w:t>
        </w:r>
      </w:ins>
      <w:ins w:id="54" w:author="Gregory Batcheler" w:date="2025-07-23T18:28:00Z">
        <w:r w:rsidR="00912B87">
          <w:t xml:space="preserve"> the values and mission of</w:t>
        </w:r>
      </w:ins>
      <w:ins w:id="55" w:author="Gregory Batcheler" w:date="2025-07-23T17:16:00Z">
        <w:r w:rsidR="00A95BBF">
          <w:t xml:space="preserve"> </w:t>
        </w:r>
      </w:ins>
      <w:del w:id="56" w:author="Gregory Batcheler" w:date="2025-07-23T17:16:00Z">
        <w:r w:rsidDel="00A95BBF">
          <w:delText xml:space="preserve">loyalty to </w:delText>
        </w:r>
      </w:del>
      <w:r>
        <w:t>MIT Sloan</w:t>
      </w:r>
      <w:ins w:id="57" w:author="Dena M. Patterson" w:date="2025-07-28T10:30:00Z">
        <w:r w:rsidR="00171892">
          <w:t xml:space="preserve"> and MIT</w:t>
        </w:r>
      </w:ins>
      <w:r>
        <w:t xml:space="preserve">. </w:t>
      </w:r>
      <w:ins w:id="58" w:author="Dena M. Patterson" w:date="2025-07-28T10:30:00Z">
        <w:r w:rsidR="00171892">
          <w:t>The</w:t>
        </w:r>
      </w:ins>
      <w:ins w:id="59" w:author="Dena M. Patterson" w:date="2025-07-28T10:31:00Z">
        <w:r w:rsidR="00171892">
          <w:t xml:space="preserve">y </w:t>
        </w:r>
      </w:ins>
      <w:del w:id="60" w:author="Dena M. Patterson" w:date="2025-07-28T10:30:00Z">
        <w:r w:rsidDel="00171892">
          <w:delText>S/he</w:delText>
        </w:r>
      </w:del>
      <w:del w:id="61" w:author="Gregory Batcheler" w:date="2025-07-29T15:37:00Z">
        <w:r w:rsidDel="00175DB9">
          <w:delText xml:space="preserve"> </w:delText>
        </w:r>
      </w:del>
      <w:r>
        <w:t xml:space="preserve">will oversee the full lifecycle of the alumni experience beginning with the student community, </w:t>
      </w:r>
      <w:ins w:id="62" w:author="Gregory Batcheler" w:date="2025-07-23T17:16:00Z">
        <w:r w:rsidR="00A95BBF">
          <w:t xml:space="preserve">the </w:t>
        </w:r>
      </w:ins>
      <w:ins w:id="63" w:author="Gregory Batcheler" w:date="2025-07-23T18:23:00Z">
        <w:r w:rsidR="00912B87">
          <w:t xml:space="preserve">student/alumni </w:t>
        </w:r>
      </w:ins>
      <w:del w:id="64" w:author="Gregory Batcheler" w:date="2025-07-23T17:04:00Z">
        <w:r w:rsidDel="00A86CFB">
          <w:delText>mentoring and advising</w:delText>
        </w:r>
      </w:del>
      <w:ins w:id="65" w:author="Gregory Batcheler" w:date="2025-07-23T17:04:00Z">
        <w:r w:rsidR="00A86CFB">
          <w:t>transition</w:t>
        </w:r>
      </w:ins>
      <w:ins w:id="66" w:author="Gregory Batcheler" w:date="2025-07-23T18:23:00Z">
        <w:r w:rsidR="00912B87">
          <w:t>,</w:t>
        </w:r>
      </w:ins>
      <w:ins w:id="67" w:author="Gregory Batcheler" w:date="2025-07-23T17:04:00Z">
        <w:r w:rsidR="00A86CFB">
          <w:t xml:space="preserve"> </w:t>
        </w:r>
      </w:ins>
      <w:ins w:id="68" w:author="Gregory Batcheler" w:date="2025-07-23T18:28:00Z">
        <w:r w:rsidR="00912B87">
          <w:t xml:space="preserve">and lifelong </w:t>
        </w:r>
      </w:ins>
      <w:ins w:id="69" w:author="Gregory Batcheler" w:date="2025-07-23T18:23:00Z">
        <w:r w:rsidR="00912B87">
          <w:t>alumni eng</w:t>
        </w:r>
      </w:ins>
      <w:ins w:id="70" w:author="Gregory Batcheler" w:date="2025-07-23T18:24:00Z">
        <w:r w:rsidR="00912B87">
          <w:t>agement</w:t>
        </w:r>
      </w:ins>
      <w:ins w:id="71" w:author="Gregory Batcheler" w:date="2025-07-23T18:29:00Z">
        <w:r w:rsidR="00912B87">
          <w:t>. Utilizing best practices in the Plus Delta framework and Donor Engagement Process, the Director will manage processes, programs, and people to move</w:t>
        </w:r>
      </w:ins>
      <w:ins w:id="72" w:author="Gregory Batcheler" w:date="2025-07-23T18:24:00Z">
        <w:r w:rsidR="00912B87">
          <w:t xml:space="preserve"> alumni </w:t>
        </w:r>
      </w:ins>
      <w:ins w:id="73" w:author="Gregory Batcheler" w:date="2025-07-23T18:30:00Z">
        <w:r w:rsidR="00912B87">
          <w:t xml:space="preserve">towards becoming </w:t>
        </w:r>
      </w:ins>
      <w:ins w:id="74" w:author="Gregory Batcheler" w:date="2025-07-23T18:24:00Z">
        <w:r w:rsidR="00912B87">
          <w:t>informed ambassadors, dedicated volunteers, and loyal donors</w:t>
        </w:r>
      </w:ins>
      <w:ins w:id="75" w:author="Gregory Batcheler" w:date="2025-07-23T18:30:00Z">
        <w:r w:rsidR="00912B87">
          <w:t xml:space="preserve"> to the </w:t>
        </w:r>
      </w:ins>
      <w:ins w:id="76" w:author="Dena M. Patterson" w:date="2025-07-28T10:31:00Z">
        <w:r w:rsidR="00171892">
          <w:t>s</w:t>
        </w:r>
      </w:ins>
      <w:ins w:id="77" w:author="Gregory Batcheler" w:date="2025-07-23T18:30:00Z">
        <w:del w:id="78" w:author="Dena M. Patterson" w:date="2025-07-28T10:31:00Z">
          <w:r w:rsidR="00912B87" w:rsidDel="00171892">
            <w:delText>S</w:delText>
          </w:r>
        </w:del>
        <w:r w:rsidR="00912B87">
          <w:t>chool</w:t>
        </w:r>
      </w:ins>
      <w:ins w:id="79" w:author="Gregory Batcheler" w:date="2025-07-23T18:24:00Z">
        <w:r w:rsidR="00912B87">
          <w:t>.</w:t>
        </w:r>
      </w:ins>
    </w:p>
    <w:p w14:paraId="73514659" w14:textId="067BF5D4" w:rsidR="000D782B" w:rsidDel="001D43B3" w:rsidRDefault="00957E41">
      <w:pPr>
        <w:pStyle w:val="BodyText"/>
        <w:spacing w:before="158" w:line="259" w:lineRule="auto"/>
        <w:ind w:left="90"/>
        <w:rPr>
          <w:del w:id="80" w:author="Gregory Batcheler" w:date="2025-07-23T18:46:00Z"/>
        </w:rPr>
        <w:pPrChange w:id="81" w:author="Gregory Batcheler" w:date="2025-07-23T19:18:00Z">
          <w:pPr>
            <w:pStyle w:val="BodyText"/>
            <w:spacing w:before="182" w:line="259" w:lineRule="auto"/>
            <w:ind w:right="111"/>
          </w:pPr>
        </w:pPrChange>
      </w:pPr>
      <w:ins w:id="82" w:author="Gregory Batcheler" w:date="2025-07-23T18:37:00Z">
        <w:r>
          <w:t>The Director wil</w:t>
        </w:r>
      </w:ins>
      <w:ins w:id="83" w:author="Gregory Batcheler" w:date="2025-07-23T18:38:00Z">
        <w:r>
          <w:t xml:space="preserve">l develop messaging for internal and external audiences </w:t>
        </w:r>
      </w:ins>
      <w:ins w:id="84" w:author="Gregory Batcheler" w:date="2025-07-23T18:45:00Z">
        <w:r w:rsidR="001D43B3">
          <w:t xml:space="preserve">that demonstrates the value of the alumni network and presents aligned opportunities for the community to support the mission of the </w:t>
        </w:r>
      </w:ins>
      <w:ins w:id="85" w:author="Dena M. Patterson" w:date="2025-07-28T10:32:00Z">
        <w:r w:rsidR="000B08D5">
          <w:t>s</w:t>
        </w:r>
      </w:ins>
      <w:ins w:id="86" w:author="Gregory Batcheler" w:date="2025-07-23T18:45:00Z">
        <w:del w:id="87" w:author="Dena M. Patterson" w:date="2025-07-28T10:32:00Z">
          <w:r w:rsidR="001D43B3" w:rsidDel="000B08D5">
            <w:delText>S</w:delText>
          </w:r>
        </w:del>
        <w:r w:rsidR="001D43B3">
          <w:t xml:space="preserve">chool. </w:t>
        </w:r>
      </w:ins>
      <w:ins w:id="88" w:author="Gregory Batcheler" w:date="2025-07-23T18:46:00Z">
        <w:del w:id="89" w:author="Dena M. Patterson" w:date="2025-07-28T10:32:00Z">
          <w:r w:rsidR="001D43B3" w:rsidDel="000B08D5">
            <w:delText>S/he</w:delText>
          </w:r>
        </w:del>
      </w:ins>
      <w:ins w:id="90" w:author="Dena M. Patterson" w:date="2025-07-28T10:32:00Z">
        <w:r w:rsidR="000B08D5">
          <w:t>They</w:t>
        </w:r>
      </w:ins>
      <w:ins w:id="91" w:author="Gregory Batcheler" w:date="2025-07-23T18:46:00Z">
        <w:r w:rsidR="001D43B3">
          <w:rPr>
            <w:spacing w:val="-3"/>
          </w:rPr>
          <w:t xml:space="preserve"> </w:t>
        </w:r>
        <w:r w:rsidR="001D43B3">
          <w:t>will</w:t>
        </w:r>
        <w:r w:rsidR="001D43B3">
          <w:rPr>
            <w:spacing w:val="-3"/>
          </w:rPr>
          <w:t xml:space="preserve"> </w:t>
        </w:r>
        <w:r w:rsidR="001D43B3">
          <w:t>create</w:t>
        </w:r>
        <w:r w:rsidR="001D43B3">
          <w:rPr>
            <w:spacing w:val="-3"/>
          </w:rPr>
          <w:t xml:space="preserve"> </w:t>
        </w:r>
        <w:r w:rsidR="001D43B3">
          <w:t>integrated</w:t>
        </w:r>
        <w:r w:rsidR="001D43B3">
          <w:rPr>
            <w:spacing w:val="-5"/>
          </w:rPr>
          <w:t xml:space="preserve"> </w:t>
        </w:r>
        <w:r w:rsidR="001D43B3">
          <w:t>alumni</w:t>
        </w:r>
        <w:r w:rsidR="001D43B3">
          <w:rPr>
            <w:spacing w:val="-3"/>
          </w:rPr>
          <w:t xml:space="preserve"> </w:t>
        </w:r>
        <w:r w:rsidR="001D43B3">
          <w:t>engagement</w:t>
        </w:r>
        <w:r w:rsidR="001D43B3">
          <w:rPr>
            <w:spacing w:val="-2"/>
          </w:rPr>
          <w:t xml:space="preserve"> and volunteer </w:t>
        </w:r>
        <w:r w:rsidR="001D43B3">
          <w:t>programs</w:t>
        </w:r>
        <w:r w:rsidR="001D43B3">
          <w:rPr>
            <w:spacing w:val="-5"/>
          </w:rPr>
          <w:t xml:space="preserve"> </w:t>
        </w:r>
        <w:r w:rsidR="001D43B3">
          <w:t>that</w:t>
        </w:r>
        <w:r w:rsidR="001D43B3">
          <w:rPr>
            <w:spacing w:val="-3"/>
          </w:rPr>
          <w:t xml:space="preserve"> </w:t>
        </w:r>
        <w:r w:rsidR="001D43B3">
          <w:t>result</w:t>
        </w:r>
        <w:r w:rsidR="001D43B3">
          <w:rPr>
            <w:spacing w:val="-2"/>
          </w:rPr>
          <w:t xml:space="preserve"> </w:t>
        </w:r>
        <w:r w:rsidR="001D43B3">
          <w:t>in</w:t>
        </w:r>
        <w:r w:rsidR="001D43B3">
          <w:rPr>
            <w:spacing w:val="-7"/>
          </w:rPr>
          <w:t xml:space="preserve"> </w:t>
        </w:r>
        <w:r w:rsidR="001D43B3">
          <w:t>a</w:t>
        </w:r>
        <w:r w:rsidR="001D43B3">
          <w:rPr>
            <w:spacing w:val="-3"/>
          </w:rPr>
          <w:t xml:space="preserve"> </w:t>
        </w:r>
        <w:r w:rsidR="001D43B3">
          <w:t>vibrant,</w:t>
        </w:r>
        <w:r w:rsidR="001D43B3">
          <w:rPr>
            <w:spacing w:val="-4"/>
          </w:rPr>
          <w:t xml:space="preserve"> </w:t>
        </w:r>
        <w:r w:rsidR="001D43B3">
          <w:t>growing</w:t>
        </w:r>
        <w:r w:rsidR="001D43B3">
          <w:rPr>
            <w:spacing w:val="-1"/>
          </w:rPr>
          <w:t xml:space="preserve"> </w:t>
        </w:r>
        <w:r w:rsidR="001D43B3">
          <w:t xml:space="preserve">network of donors and potential donors. </w:t>
        </w:r>
        <w:del w:id="92" w:author="Dena M. Patterson" w:date="2025-07-28T10:32:00Z">
          <w:r w:rsidR="001D43B3" w:rsidDel="000B08D5">
            <w:delText>S/he</w:delText>
          </w:r>
        </w:del>
      </w:ins>
      <w:ins w:id="93" w:author="Dena M. Patterson" w:date="2025-07-28T10:32:00Z">
        <w:r w:rsidR="000B08D5">
          <w:t>They</w:t>
        </w:r>
      </w:ins>
      <w:ins w:id="94" w:author="Gregory Batcheler" w:date="2025-07-23T18:46:00Z">
        <w:r w:rsidR="001D43B3">
          <w:t xml:space="preserve"> will create </w:t>
        </w:r>
      </w:ins>
      <w:ins w:id="95" w:author="Gregory Batcheler" w:date="2025-07-23T18:56:00Z">
        <w:r w:rsidR="00B02549">
          <w:t xml:space="preserve">engagement and </w:t>
        </w:r>
      </w:ins>
      <w:ins w:id="96" w:author="Gregory Batcheler" w:date="2025-07-23T18:46:00Z">
        <w:r w:rsidR="001D43B3">
          <w:t xml:space="preserve">loyalty through events and communications, develop relationships, and make referrals </w:t>
        </w:r>
      </w:ins>
      <w:ins w:id="97" w:author="Gregory Batcheler" w:date="2025-07-23T18:55:00Z">
        <w:r w:rsidR="00B02549">
          <w:t xml:space="preserve">across the development team </w:t>
        </w:r>
      </w:ins>
      <w:ins w:id="98" w:author="Gregory Batcheler" w:date="2025-07-23T18:46:00Z">
        <w:r w:rsidR="001D43B3">
          <w:t>from the broadest base of the alumni engagement funnel.</w:t>
        </w:r>
      </w:ins>
      <w:ins w:id="99" w:author="Gregory Batcheler" w:date="2025-07-23T18:58:00Z">
        <w:r w:rsidR="00B02549">
          <w:t xml:space="preserve"> </w:t>
        </w:r>
        <w:del w:id="100" w:author="Dena M. Patterson" w:date="2025-07-28T10:32:00Z">
          <w:r w:rsidR="00B02549" w:rsidDel="000B08D5">
            <w:delText>S/he</w:delText>
          </w:r>
        </w:del>
      </w:ins>
      <w:ins w:id="101" w:author="Dena M. Patterson" w:date="2025-07-28T10:32:00Z">
        <w:r w:rsidR="000B08D5">
          <w:t>They</w:t>
        </w:r>
      </w:ins>
      <w:ins w:id="102" w:author="Gregory Batcheler" w:date="2025-07-23T18:58:00Z">
        <w:r w:rsidR="00B02549">
          <w:rPr>
            <w:spacing w:val="-3"/>
          </w:rPr>
          <w:t xml:space="preserve"> </w:t>
        </w:r>
        <w:r w:rsidR="00B02549">
          <w:t>will</w:t>
        </w:r>
        <w:r w:rsidR="00B02549">
          <w:rPr>
            <w:spacing w:val="-3"/>
          </w:rPr>
          <w:t xml:space="preserve"> </w:t>
        </w:r>
        <w:r w:rsidR="00B02549">
          <w:t>develop</w:t>
        </w:r>
        <w:r w:rsidR="00B02549">
          <w:rPr>
            <w:spacing w:val="-3"/>
          </w:rPr>
          <w:t xml:space="preserve"> </w:t>
        </w:r>
        <w:r w:rsidR="00B02549">
          <w:t>relationships</w:t>
        </w:r>
        <w:r w:rsidR="00B02549">
          <w:rPr>
            <w:spacing w:val="-2"/>
          </w:rPr>
          <w:t xml:space="preserve"> </w:t>
        </w:r>
        <w:r w:rsidR="00B02549">
          <w:t>and</w:t>
        </w:r>
        <w:r w:rsidR="00B02549">
          <w:rPr>
            <w:spacing w:val="-3"/>
          </w:rPr>
          <w:t xml:space="preserve"> </w:t>
        </w:r>
        <w:r w:rsidR="00B02549">
          <w:t>partnerships</w:t>
        </w:r>
        <w:r w:rsidR="00B02549">
          <w:rPr>
            <w:spacing w:val="-2"/>
          </w:rPr>
          <w:t xml:space="preserve"> </w:t>
        </w:r>
        <w:r w:rsidR="00B02549">
          <w:t>across</w:t>
        </w:r>
        <w:r w:rsidR="00B02549">
          <w:rPr>
            <w:spacing w:val="-2"/>
          </w:rPr>
          <w:t xml:space="preserve"> </w:t>
        </w:r>
        <w:r w:rsidR="00B02549">
          <w:t>MIT</w:t>
        </w:r>
        <w:r w:rsidR="00B02549">
          <w:rPr>
            <w:spacing w:val="-3"/>
          </w:rPr>
          <w:t xml:space="preserve"> </w:t>
        </w:r>
        <w:r w:rsidR="00B02549">
          <w:t>Sloan,</w:t>
        </w:r>
        <w:r w:rsidR="00B02549">
          <w:rPr>
            <w:spacing w:val="-3"/>
          </w:rPr>
          <w:t xml:space="preserve"> </w:t>
        </w:r>
        <w:r w:rsidR="00B02549">
          <w:t>within</w:t>
        </w:r>
        <w:r w:rsidR="00B02549">
          <w:rPr>
            <w:spacing w:val="-3"/>
          </w:rPr>
          <w:t xml:space="preserve"> </w:t>
        </w:r>
        <w:r w:rsidR="00B02549">
          <w:t>the</w:t>
        </w:r>
        <w:r w:rsidR="00B02549">
          <w:rPr>
            <w:spacing w:val="-3"/>
          </w:rPr>
          <w:t xml:space="preserve"> </w:t>
        </w:r>
        <w:r w:rsidR="00B02549">
          <w:t>MIT</w:t>
        </w:r>
        <w:r w:rsidR="00B02549">
          <w:rPr>
            <w:spacing w:val="-3"/>
          </w:rPr>
          <w:t xml:space="preserve"> </w:t>
        </w:r>
        <w:r w:rsidR="00B02549">
          <w:t>Alumni Association, and across the Institute to advance organizational goals.</w:t>
        </w:r>
      </w:ins>
      <w:del w:id="103" w:author="Gregory Batcheler" w:date="2025-07-23T18:46:00Z">
        <w:r w:rsidDel="001D43B3">
          <w:delText xml:space="preserve">, reunions, regional </w:delText>
        </w:r>
      </w:del>
      <w:del w:id="104" w:author="Gregory Batcheler" w:date="2025-07-23T17:05:00Z">
        <w:r w:rsidDel="00A86CFB">
          <w:delText>events, programming and volunteers</w:delText>
        </w:r>
      </w:del>
      <w:del w:id="105" w:author="Gregory Batcheler" w:date="2025-07-23T18:46:00Z">
        <w:r w:rsidDel="001D43B3">
          <w:delText xml:space="preserve">. </w:delText>
        </w:r>
      </w:del>
      <w:del w:id="106" w:author="Gregory Batcheler" w:date="2025-07-23T19:00:00Z">
        <w:r w:rsidDel="00B02549">
          <w:delText>The</w:delText>
        </w:r>
        <w:r w:rsidDel="00B02549">
          <w:rPr>
            <w:spacing w:val="-5"/>
          </w:rPr>
          <w:delText xml:space="preserve"> </w:delText>
        </w:r>
        <w:r w:rsidDel="00B02549">
          <w:delText>director</w:delText>
        </w:r>
        <w:r w:rsidDel="00B02549">
          <w:rPr>
            <w:spacing w:val="-1"/>
          </w:rPr>
          <w:delText xml:space="preserve"> </w:delText>
        </w:r>
        <w:r w:rsidDel="00B02549">
          <w:delText>will</w:delText>
        </w:r>
        <w:r w:rsidDel="00B02549">
          <w:rPr>
            <w:spacing w:val="-1"/>
          </w:rPr>
          <w:delText xml:space="preserve"> </w:delText>
        </w:r>
        <w:r w:rsidDel="00B02549">
          <w:delText>work</w:delText>
        </w:r>
        <w:r w:rsidDel="00B02549">
          <w:rPr>
            <w:spacing w:val="-2"/>
          </w:rPr>
          <w:delText xml:space="preserve"> </w:delText>
        </w:r>
      </w:del>
      <w:del w:id="107" w:author="Gregory Batcheler" w:date="2025-07-23T17:17:00Z">
        <w:r w:rsidDel="00A95BBF">
          <w:delText>directly</w:delText>
        </w:r>
        <w:r w:rsidDel="00A95BBF">
          <w:rPr>
            <w:spacing w:val="-5"/>
          </w:rPr>
          <w:delText xml:space="preserve"> </w:delText>
        </w:r>
      </w:del>
      <w:del w:id="108" w:author="Gregory Batcheler" w:date="2025-07-23T19:00:00Z">
        <w:r w:rsidDel="00B02549">
          <w:delText>with</w:delText>
        </w:r>
        <w:r w:rsidDel="00B02549">
          <w:rPr>
            <w:spacing w:val="-3"/>
          </w:rPr>
          <w:delText xml:space="preserve"> </w:delText>
        </w:r>
        <w:r w:rsidDel="00B02549">
          <w:delText>the</w:delText>
        </w:r>
        <w:r w:rsidDel="00B02549">
          <w:rPr>
            <w:spacing w:val="-5"/>
          </w:rPr>
          <w:delText xml:space="preserve"> </w:delText>
        </w:r>
        <w:r w:rsidDel="00B02549">
          <w:delText>MIT Sloan</w:delText>
        </w:r>
        <w:r w:rsidDel="00B02549">
          <w:rPr>
            <w:spacing w:val="-5"/>
          </w:rPr>
          <w:delText xml:space="preserve"> </w:delText>
        </w:r>
        <w:r w:rsidDel="00B02549">
          <w:delText>Alumni</w:delText>
        </w:r>
        <w:r w:rsidDel="00B02549">
          <w:rPr>
            <w:spacing w:val="-3"/>
          </w:rPr>
          <w:delText xml:space="preserve"> </w:delText>
        </w:r>
        <w:r w:rsidDel="00B02549">
          <w:delText>Board</w:delText>
        </w:r>
      </w:del>
      <w:del w:id="109" w:author="Gregory Batcheler" w:date="2025-07-23T17:18:00Z">
        <w:r w:rsidDel="00A95BBF">
          <w:rPr>
            <w:spacing w:val="-3"/>
          </w:rPr>
          <w:delText xml:space="preserve"> </w:delText>
        </w:r>
        <w:r w:rsidDel="00A95BBF">
          <w:delText>on</w:delText>
        </w:r>
      </w:del>
      <w:del w:id="110" w:author="Gregory Batcheler" w:date="2025-07-23T19:00:00Z">
        <w:r w:rsidDel="00B02549">
          <w:rPr>
            <w:spacing w:val="-5"/>
          </w:rPr>
          <w:delText xml:space="preserve"> </w:delText>
        </w:r>
        <w:r w:rsidDel="00B02549">
          <w:delText>strategic</w:delText>
        </w:r>
        <w:r w:rsidDel="00B02549">
          <w:rPr>
            <w:spacing w:val="-2"/>
          </w:rPr>
          <w:delText xml:space="preserve"> </w:delText>
        </w:r>
        <w:r w:rsidDel="00B02549">
          <w:delText>initiatives</w:delText>
        </w:r>
        <w:r w:rsidDel="00B02549">
          <w:rPr>
            <w:spacing w:val="-2"/>
          </w:rPr>
          <w:delText xml:space="preserve"> </w:delText>
        </w:r>
        <w:r w:rsidDel="00B02549">
          <w:delText>pertaining</w:delText>
        </w:r>
        <w:r w:rsidDel="00B02549">
          <w:rPr>
            <w:spacing w:val="-3"/>
          </w:rPr>
          <w:delText xml:space="preserve"> </w:delText>
        </w:r>
        <w:r w:rsidDel="00B02549">
          <w:delText>to</w:delText>
        </w:r>
        <w:r w:rsidDel="00B02549">
          <w:rPr>
            <w:spacing w:val="-5"/>
          </w:rPr>
          <w:delText xml:space="preserve"> </w:delText>
        </w:r>
        <w:r w:rsidDel="00B02549">
          <w:delText xml:space="preserve">the alumni community </w:delText>
        </w:r>
      </w:del>
      <w:del w:id="111" w:author="Gregory Batcheler" w:date="2025-07-23T17:21:00Z">
        <w:r w:rsidDel="00A95BBF">
          <w:delText xml:space="preserve">and </w:delText>
        </w:r>
      </w:del>
      <w:del w:id="112" w:author="Gregory Batcheler" w:date="2025-07-23T19:00:00Z">
        <w:r w:rsidDel="00B02549">
          <w:delText>across the School.</w:delText>
        </w:r>
      </w:del>
      <w:del w:id="113" w:author="Gregory Batcheler" w:date="2025-07-23T17:22:00Z">
        <w:r w:rsidDel="00A95BBF">
          <w:delText xml:space="preserve"> In this work, s/he will partner with Board leadership and internal partners to implement Board recommendations.</w:delText>
        </w:r>
      </w:del>
    </w:p>
    <w:p w14:paraId="1004B58D" w14:textId="4A38258A" w:rsidR="000D782B" w:rsidRDefault="0027315D">
      <w:pPr>
        <w:pStyle w:val="BodyText"/>
        <w:spacing w:before="182" w:line="259" w:lineRule="auto"/>
        <w:ind w:left="90" w:right="111"/>
        <w:pPrChange w:id="114" w:author="Gregory Batcheler" w:date="2025-07-23T19:18:00Z">
          <w:pPr>
            <w:pStyle w:val="BodyText"/>
            <w:spacing w:before="159" w:line="259" w:lineRule="auto"/>
            <w:ind w:right="111"/>
          </w:pPr>
        </w:pPrChange>
      </w:pPr>
      <w:del w:id="115" w:author="Gregory Batcheler" w:date="2025-07-23T18:46:00Z">
        <w:r w:rsidDel="001D43B3">
          <w:delText>+++</w:delText>
        </w:r>
      </w:del>
      <w:del w:id="116" w:author="Gregory Batcheler" w:date="2025-07-23T18:45:00Z">
        <w:r w:rsidDel="001D43B3">
          <w:delText>S/he</w:delText>
        </w:r>
        <w:r w:rsidDel="001D43B3">
          <w:rPr>
            <w:spacing w:val="-3"/>
          </w:rPr>
          <w:delText xml:space="preserve"> </w:delText>
        </w:r>
        <w:r w:rsidDel="001D43B3">
          <w:delText>will</w:delText>
        </w:r>
        <w:r w:rsidDel="001D43B3">
          <w:rPr>
            <w:spacing w:val="-3"/>
          </w:rPr>
          <w:delText xml:space="preserve"> </w:delText>
        </w:r>
        <w:r w:rsidDel="001D43B3">
          <w:delText>create</w:delText>
        </w:r>
        <w:r w:rsidDel="001D43B3">
          <w:rPr>
            <w:spacing w:val="-3"/>
          </w:rPr>
          <w:delText xml:space="preserve"> </w:delText>
        </w:r>
        <w:r w:rsidDel="001D43B3">
          <w:delText>integrated</w:delText>
        </w:r>
        <w:r w:rsidDel="001D43B3">
          <w:rPr>
            <w:spacing w:val="-5"/>
          </w:rPr>
          <w:delText xml:space="preserve"> </w:delText>
        </w:r>
        <w:r w:rsidDel="001D43B3">
          <w:delText>alumni</w:delText>
        </w:r>
        <w:r w:rsidDel="001D43B3">
          <w:rPr>
            <w:spacing w:val="-3"/>
          </w:rPr>
          <w:delText xml:space="preserve"> </w:delText>
        </w:r>
        <w:r w:rsidDel="001D43B3">
          <w:delText>engagement</w:delText>
        </w:r>
        <w:r w:rsidDel="001D43B3">
          <w:rPr>
            <w:spacing w:val="-2"/>
          </w:rPr>
          <w:delText xml:space="preserve"> </w:delText>
        </w:r>
        <w:r w:rsidDel="001D43B3">
          <w:delText>programs</w:delText>
        </w:r>
        <w:r w:rsidDel="001D43B3">
          <w:rPr>
            <w:spacing w:val="-5"/>
          </w:rPr>
          <w:delText xml:space="preserve"> </w:delText>
        </w:r>
        <w:r w:rsidDel="001D43B3">
          <w:delText>that</w:delText>
        </w:r>
        <w:r w:rsidDel="001D43B3">
          <w:rPr>
            <w:spacing w:val="-3"/>
          </w:rPr>
          <w:delText xml:space="preserve"> </w:delText>
        </w:r>
        <w:r w:rsidDel="001D43B3">
          <w:delText>result</w:delText>
        </w:r>
        <w:r w:rsidDel="001D43B3">
          <w:rPr>
            <w:spacing w:val="-2"/>
          </w:rPr>
          <w:delText xml:space="preserve"> </w:delText>
        </w:r>
        <w:r w:rsidDel="001D43B3">
          <w:delText>in</w:delText>
        </w:r>
        <w:r w:rsidDel="001D43B3">
          <w:rPr>
            <w:spacing w:val="-7"/>
          </w:rPr>
          <w:delText xml:space="preserve"> </w:delText>
        </w:r>
        <w:r w:rsidDel="001D43B3">
          <w:delText>a</w:delText>
        </w:r>
        <w:r w:rsidDel="001D43B3">
          <w:rPr>
            <w:spacing w:val="-3"/>
          </w:rPr>
          <w:delText xml:space="preserve"> </w:delText>
        </w:r>
        <w:r w:rsidDel="001D43B3">
          <w:delText>vibrant,</w:delText>
        </w:r>
        <w:r w:rsidDel="001D43B3">
          <w:rPr>
            <w:spacing w:val="-4"/>
          </w:rPr>
          <w:delText xml:space="preserve"> </w:delText>
        </w:r>
        <w:r w:rsidDel="001D43B3">
          <w:delText>growing</w:delText>
        </w:r>
        <w:r w:rsidDel="001D43B3">
          <w:rPr>
            <w:spacing w:val="-1"/>
          </w:rPr>
          <w:delText xml:space="preserve"> </w:delText>
        </w:r>
        <w:r w:rsidDel="001D43B3">
          <w:delText>pipeline of donors and potential donors</w:delText>
        </w:r>
      </w:del>
      <w:del w:id="117" w:author="Gregory Batcheler" w:date="2025-07-23T17:19:00Z">
        <w:r w:rsidDel="00A95BBF">
          <w:delText xml:space="preserve"> and</w:delText>
        </w:r>
      </w:del>
      <w:del w:id="118" w:author="Gregory Batcheler" w:date="2025-07-23T18:45:00Z">
        <w:r w:rsidDel="001D43B3">
          <w:delText xml:space="preserve"> collaborate </w:delText>
        </w:r>
      </w:del>
      <w:del w:id="119" w:author="Gregory Batcheler" w:date="2025-07-23T17:19:00Z">
        <w:r w:rsidDel="00A95BBF">
          <w:delText xml:space="preserve">with </w:delText>
        </w:r>
      </w:del>
      <w:del w:id="120" w:author="Gregory Batcheler" w:date="2025-07-23T18:45:00Z">
        <w:r w:rsidDel="001D43B3">
          <w:delText>the development team to coordinate and create loyalty through events and communications.</w:delText>
        </w:r>
      </w:del>
    </w:p>
    <w:p w14:paraId="407F81B3" w14:textId="6477D64A" w:rsidR="001D43B3" w:rsidRDefault="00A95BBF">
      <w:pPr>
        <w:pStyle w:val="BodyText"/>
        <w:spacing w:before="159" w:line="259" w:lineRule="auto"/>
        <w:ind w:right="111"/>
        <w:rPr>
          <w:ins w:id="121" w:author="Gregory Batcheler" w:date="2025-07-23T18:53:00Z"/>
        </w:rPr>
      </w:pPr>
      <w:ins w:id="122" w:author="Gregory Batcheler" w:date="2025-07-23T17:19:00Z">
        <w:r>
          <w:t xml:space="preserve">The </w:t>
        </w:r>
      </w:ins>
      <w:r>
        <w:t>Director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execution</w:t>
      </w:r>
      <w:r>
        <w:rPr>
          <w:spacing w:val="-4"/>
        </w:rPr>
        <w:t xml:space="preserve"> </w:t>
      </w:r>
      <w:r>
        <w:t>of a</w:t>
      </w:r>
      <w:r>
        <w:rPr>
          <w:spacing w:val="-6"/>
        </w:rPr>
        <w:t xml:space="preserve"> </w:t>
      </w:r>
      <w:r>
        <w:t>global</w:t>
      </w:r>
      <w:r>
        <w:rPr>
          <w:spacing w:val="-2"/>
        </w:rPr>
        <w:t xml:space="preserve"> </w:t>
      </w:r>
      <w:r>
        <w:t>strategic</w:t>
      </w:r>
      <w:r>
        <w:rPr>
          <w:spacing w:val="-4"/>
        </w:rPr>
        <w:t xml:space="preserve"> </w:t>
      </w:r>
      <w:ins w:id="123" w:author="Gregory Batcheler" w:date="2025-07-23T17:19:00Z">
        <w:r>
          <w:rPr>
            <w:spacing w:val="-4"/>
          </w:rPr>
          <w:t xml:space="preserve">volunteer </w:t>
        </w:r>
      </w:ins>
      <w:del w:id="124" w:author="Gregory Batcheler" w:date="2025-07-23T18:49:00Z">
        <w:r w:rsidDel="001D43B3">
          <w:delText>platform</w:delText>
        </w:r>
        <w:r w:rsidDel="001D43B3">
          <w:rPr>
            <w:spacing w:val="-3"/>
          </w:rPr>
          <w:delText xml:space="preserve"> </w:delText>
        </w:r>
      </w:del>
      <w:ins w:id="125" w:author="Gregory Batcheler" w:date="2025-07-23T18:49:00Z">
        <w:r w:rsidR="001D43B3">
          <w:t>program</w:t>
        </w:r>
        <w:r w:rsidR="001D43B3">
          <w:rPr>
            <w:spacing w:val="-3"/>
          </w:rPr>
          <w:t xml:space="preserve"> </w:t>
        </w:r>
      </w:ins>
      <w:r>
        <w:t xml:space="preserve">that </w:t>
      </w:r>
      <w:del w:id="126" w:author="Gregory Batcheler" w:date="2025-07-23T17:19:00Z">
        <w:r w:rsidDel="00A95BBF">
          <w:delText>consists</w:delText>
        </w:r>
        <w:r w:rsidDel="00A95BBF">
          <w:rPr>
            <w:spacing w:val="-4"/>
          </w:rPr>
          <w:delText xml:space="preserve"> </w:delText>
        </w:r>
        <w:r w:rsidDel="00A95BBF">
          <w:delText>of</w:delText>
        </w:r>
        <w:r w:rsidDel="00A95BBF">
          <w:rPr>
            <w:spacing w:val="-1"/>
          </w:rPr>
          <w:delText xml:space="preserve"> </w:delText>
        </w:r>
      </w:del>
      <w:ins w:id="127" w:author="Gregory Batcheler" w:date="2025-07-23T17:19:00Z">
        <w:r>
          <w:t xml:space="preserve">leverages </w:t>
        </w:r>
      </w:ins>
      <w:r>
        <w:t>over</w:t>
      </w:r>
      <w:r>
        <w:rPr>
          <w:spacing w:val="-1"/>
        </w:rPr>
        <w:t xml:space="preserve"> </w:t>
      </w:r>
      <w:r>
        <w:t xml:space="preserve">80 </w:t>
      </w:r>
      <w:del w:id="128" w:author="Gregory Batcheler" w:date="2025-07-23T18:49:00Z">
        <w:r w:rsidDel="001D43B3">
          <w:delText xml:space="preserve">programs and </w:delText>
        </w:r>
      </w:del>
      <w:r>
        <w:t xml:space="preserve">events </w:t>
      </w:r>
      <w:ins w:id="129" w:author="Gregory Batcheler" w:date="2025-07-23T18:49:00Z">
        <w:r w:rsidR="001D43B3">
          <w:t xml:space="preserve">and activities </w:t>
        </w:r>
      </w:ins>
      <w:r>
        <w:t>annually</w:t>
      </w:r>
      <w:ins w:id="130" w:author="Gregory Batcheler" w:date="2025-07-23T18:49:00Z">
        <w:r w:rsidR="001D43B3">
          <w:t>,</w:t>
        </w:r>
      </w:ins>
      <w:r>
        <w:t xml:space="preserve"> including signature events, reunions, industry panels,</w:t>
      </w:r>
      <w:ins w:id="131" w:author="Gregory Batcheler" w:date="2025-07-23T18:49:00Z">
        <w:r w:rsidR="001D43B3">
          <w:t xml:space="preserve"> </w:t>
        </w:r>
      </w:ins>
      <w:del w:id="132" w:author="Gregory Batcheler" w:date="2025-07-23T18:49:00Z">
        <w:r w:rsidDel="001D43B3">
          <w:delText xml:space="preserve"> and </w:delText>
        </w:r>
      </w:del>
      <w:r>
        <w:t>recent alumni programming</w:t>
      </w:r>
      <w:ins w:id="133" w:author="Gregory Batcheler" w:date="2025-07-23T18:49:00Z">
        <w:r w:rsidR="001D43B3">
          <w:t>, and online events</w:t>
        </w:r>
      </w:ins>
      <w:r>
        <w:t xml:space="preserve">. </w:t>
      </w:r>
      <w:del w:id="134" w:author="Dena M. Patterson" w:date="2025-07-29T09:07:00Z">
        <w:r w:rsidDel="00103BFD">
          <w:delText>S/he</w:delText>
        </w:r>
      </w:del>
      <w:ins w:id="135" w:author="Dena M. Patterson" w:date="2025-07-29T09:07:00Z">
        <w:r w:rsidR="00103BFD">
          <w:t>They</w:t>
        </w:r>
      </w:ins>
      <w:r>
        <w:t xml:space="preserve"> will develop sophisticated metrics that measure ROI, inform decision</w:t>
      </w:r>
      <w:ins w:id="136" w:author="Gregory Batcheler" w:date="2025-07-23T18:48:00Z">
        <w:r w:rsidR="001D43B3">
          <w:t>-</w:t>
        </w:r>
      </w:ins>
      <w:del w:id="137" w:author="Gregory Batcheler" w:date="2025-07-23T18:47:00Z">
        <w:r w:rsidDel="001D43B3">
          <w:delText xml:space="preserve">- </w:delText>
        </w:r>
      </w:del>
      <w:r>
        <w:t>making, and ensure these programs support the goals of the school</w:t>
      </w:r>
      <w:ins w:id="138" w:author="Gregory Batcheler" w:date="2025-07-23T18:48:00Z">
        <w:r w:rsidR="001D43B3">
          <w:t>: revenue generation, support for the Sloan Annual Fund,</w:t>
        </w:r>
      </w:ins>
      <w:ins w:id="139" w:author="Gregory Batcheler" w:date="2025-07-23T18:50:00Z">
        <w:r w:rsidR="001D43B3">
          <w:t xml:space="preserve"> growth of the Dean’s Circle, support for Admissions, </w:t>
        </w:r>
      </w:ins>
      <w:ins w:id="140" w:author="Gregory Batcheler" w:date="2025-07-23T18:52:00Z">
        <w:r w:rsidR="001D43B3">
          <w:t xml:space="preserve">enabling career outcomes for graduating </w:t>
        </w:r>
        <w:r w:rsidR="001D43B3">
          <w:lastRenderedPageBreak/>
          <w:t xml:space="preserve">students, and </w:t>
        </w:r>
      </w:ins>
      <w:ins w:id="141" w:author="Gregory Batcheler" w:date="2025-07-23T18:51:00Z">
        <w:r w:rsidR="001D43B3">
          <w:t xml:space="preserve">student/alumni network </w:t>
        </w:r>
      </w:ins>
      <w:ins w:id="142" w:author="Gregory Batcheler" w:date="2025-07-23T18:56:00Z">
        <w:r w:rsidR="00B02549">
          <w:t>strengt</w:t>
        </w:r>
      </w:ins>
      <w:ins w:id="143" w:author="Gregory Batcheler" w:date="2025-07-23T18:51:00Z">
        <w:r w:rsidR="001D43B3">
          <w:t>h</w:t>
        </w:r>
      </w:ins>
      <w:ins w:id="144" w:author="Gregory Batcheler" w:date="2025-07-23T18:52:00Z">
        <w:r w:rsidR="001D43B3">
          <w:t xml:space="preserve"> and engagement</w:t>
        </w:r>
      </w:ins>
      <w:ins w:id="145" w:author="Gregory Batcheler" w:date="2025-07-23T18:53:00Z">
        <w:r w:rsidR="001D43B3">
          <w:t>.</w:t>
        </w:r>
      </w:ins>
      <w:del w:id="146" w:author="Gregory Batcheler" w:date="2025-07-23T18:53:00Z">
        <w:r w:rsidDel="001D43B3">
          <w:delText>, e. g. development, admissions, student engagement and placement.</w:delText>
        </w:r>
      </w:del>
      <w:r>
        <w:t xml:space="preserve"> </w:t>
      </w:r>
    </w:p>
    <w:p w14:paraId="1FB5A762" w14:textId="6464AE6C" w:rsidR="000D782B" w:rsidDel="002F38CF" w:rsidRDefault="0027315D">
      <w:pPr>
        <w:pStyle w:val="BodyText"/>
        <w:spacing w:before="159" w:line="259" w:lineRule="auto"/>
        <w:ind w:right="111"/>
        <w:rPr>
          <w:del w:id="147" w:author="Gregory Batcheler" w:date="2025-07-23T19:19:00Z"/>
        </w:rPr>
      </w:pPr>
      <w:r>
        <w:t xml:space="preserve">The </w:t>
      </w:r>
      <w:ins w:id="148" w:author="Dena M. Patterson" w:date="2025-07-29T09:07:00Z">
        <w:r w:rsidR="00103BFD">
          <w:t>D</w:t>
        </w:r>
      </w:ins>
      <w:del w:id="149" w:author="Dena M. Patterson" w:date="2025-07-29T09:07:00Z">
        <w:r w:rsidDel="00103BFD">
          <w:delText>d</w:delText>
        </w:r>
      </w:del>
      <w:r>
        <w:t>irector will also lead</w:t>
      </w:r>
      <w:ins w:id="150" w:author="Gregory Batcheler" w:date="2025-07-23T17:20:00Z">
        <w:r w:rsidR="00A95BBF">
          <w:t xml:space="preserve">, </w:t>
        </w:r>
      </w:ins>
      <w:del w:id="151" w:author="Gregory Batcheler" w:date="2025-07-23T17:20:00Z">
        <w:r w:rsidDel="00A95BBF">
          <w:delText xml:space="preserve"> and </w:delText>
        </w:r>
      </w:del>
      <w:r>
        <w:t>develop a team, and manage complicated budgets.</w:t>
      </w:r>
    </w:p>
    <w:p w14:paraId="16E3272E" w14:textId="43B44DF7" w:rsidR="000D782B" w:rsidDel="00B02549" w:rsidRDefault="0027315D">
      <w:pPr>
        <w:pStyle w:val="BodyText"/>
        <w:spacing w:before="158" w:line="259" w:lineRule="auto"/>
        <w:rPr>
          <w:del w:id="152" w:author="Gregory Batcheler" w:date="2025-07-23T18:58:00Z"/>
        </w:rPr>
      </w:pPr>
      <w:del w:id="153" w:author="Gregory Batcheler" w:date="2025-07-23T18:58:00Z">
        <w:r w:rsidDel="00B02549">
          <w:delText>S/he</w:delText>
        </w:r>
        <w:r w:rsidDel="00B02549">
          <w:rPr>
            <w:spacing w:val="-3"/>
          </w:rPr>
          <w:delText xml:space="preserve"> </w:delText>
        </w:r>
        <w:r w:rsidDel="00B02549">
          <w:delText>will</w:delText>
        </w:r>
      </w:del>
      <w:del w:id="154" w:author="Gregory Batcheler" w:date="2025-07-23T17:20:00Z">
        <w:r w:rsidDel="00A95BBF">
          <w:rPr>
            <w:spacing w:val="-1"/>
          </w:rPr>
          <w:delText xml:space="preserve"> </w:delText>
        </w:r>
        <w:r w:rsidDel="00A95BBF">
          <w:delText>will</w:delText>
        </w:r>
      </w:del>
      <w:del w:id="155" w:author="Gregory Batcheler" w:date="2025-07-23T18:58:00Z">
        <w:r w:rsidDel="00B02549">
          <w:rPr>
            <w:spacing w:val="-3"/>
          </w:rPr>
          <w:delText xml:space="preserve"> </w:delText>
        </w:r>
        <w:r w:rsidDel="00B02549">
          <w:delText>develop</w:delText>
        </w:r>
        <w:r w:rsidDel="00B02549">
          <w:rPr>
            <w:spacing w:val="-3"/>
          </w:rPr>
          <w:delText xml:space="preserve"> </w:delText>
        </w:r>
        <w:r w:rsidDel="00B02549">
          <w:delText>relationships</w:delText>
        </w:r>
        <w:r w:rsidDel="00B02549">
          <w:rPr>
            <w:spacing w:val="-2"/>
          </w:rPr>
          <w:delText xml:space="preserve"> </w:delText>
        </w:r>
        <w:r w:rsidDel="00B02549">
          <w:delText>and</w:delText>
        </w:r>
        <w:r w:rsidDel="00B02549">
          <w:rPr>
            <w:spacing w:val="-3"/>
          </w:rPr>
          <w:delText xml:space="preserve"> </w:delText>
        </w:r>
        <w:r w:rsidDel="00B02549">
          <w:delText>partnerships</w:delText>
        </w:r>
        <w:r w:rsidDel="00B02549">
          <w:rPr>
            <w:spacing w:val="-2"/>
          </w:rPr>
          <w:delText xml:space="preserve"> </w:delText>
        </w:r>
        <w:r w:rsidDel="00B02549">
          <w:delText>across</w:delText>
        </w:r>
        <w:r w:rsidDel="00B02549">
          <w:rPr>
            <w:spacing w:val="-2"/>
          </w:rPr>
          <w:delText xml:space="preserve"> </w:delText>
        </w:r>
        <w:r w:rsidDel="00B02549">
          <w:delText>MIT</w:delText>
        </w:r>
        <w:r w:rsidDel="00B02549">
          <w:rPr>
            <w:spacing w:val="-3"/>
          </w:rPr>
          <w:delText xml:space="preserve"> </w:delText>
        </w:r>
        <w:r w:rsidDel="00B02549">
          <w:delText>Sloan,</w:delText>
        </w:r>
        <w:r w:rsidDel="00B02549">
          <w:rPr>
            <w:spacing w:val="-3"/>
          </w:rPr>
          <w:delText xml:space="preserve"> </w:delText>
        </w:r>
        <w:r w:rsidDel="00B02549">
          <w:delText>within</w:delText>
        </w:r>
        <w:r w:rsidDel="00B02549">
          <w:rPr>
            <w:spacing w:val="-3"/>
          </w:rPr>
          <w:delText xml:space="preserve"> </w:delText>
        </w:r>
        <w:r w:rsidDel="00B02549">
          <w:delText>the</w:delText>
        </w:r>
        <w:r w:rsidDel="00B02549">
          <w:rPr>
            <w:spacing w:val="-3"/>
          </w:rPr>
          <w:delText xml:space="preserve"> </w:delText>
        </w:r>
        <w:r w:rsidDel="00B02549">
          <w:delText>MIT</w:delText>
        </w:r>
        <w:r w:rsidDel="00B02549">
          <w:rPr>
            <w:spacing w:val="-3"/>
          </w:rPr>
          <w:delText xml:space="preserve"> </w:delText>
        </w:r>
        <w:r w:rsidDel="00B02549">
          <w:delText>Alumni Association and across the Institute to advance organizational goals.</w:delText>
        </w:r>
      </w:del>
    </w:p>
    <w:p w14:paraId="2362DB9E" w14:textId="77777777" w:rsidR="000D782B" w:rsidDel="00A95BBF" w:rsidRDefault="000D782B">
      <w:pPr>
        <w:pStyle w:val="BodyText"/>
        <w:ind w:left="0"/>
        <w:rPr>
          <w:del w:id="156" w:author="Gregory Batcheler" w:date="2025-07-23T17:23:00Z"/>
        </w:rPr>
      </w:pPr>
    </w:p>
    <w:p w14:paraId="228FEFF4" w14:textId="77777777" w:rsidR="000D782B" w:rsidRDefault="000D782B">
      <w:pPr>
        <w:pStyle w:val="BodyText"/>
        <w:spacing w:before="159" w:line="259" w:lineRule="auto"/>
        <w:ind w:right="111"/>
        <w:pPrChange w:id="157" w:author="Gregory Batcheler" w:date="2025-07-23T19:19:00Z">
          <w:pPr>
            <w:pStyle w:val="BodyText"/>
            <w:spacing w:before="85"/>
            <w:ind w:left="0"/>
          </w:pPr>
        </w:pPrChange>
      </w:pPr>
    </w:p>
    <w:p w14:paraId="06F515EC" w14:textId="5731457A" w:rsidR="000D782B" w:rsidDel="00D41AC7" w:rsidRDefault="0027315D">
      <w:pPr>
        <w:pStyle w:val="Heading1"/>
        <w:spacing w:before="159"/>
        <w:rPr>
          <w:del w:id="158" w:author="Gregory Batcheler" w:date="2025-07-23T18:47:00Z"/>
        </w:rPr>
      </w:pPr>
      <w:del w:id="159" w:author="Gregory Batcheler" w:date="2025-07-23T18:47:00Z">
        <w:r w:rsidDel="001D43B3">
          <w:delText xml:space="preserve">The Director of Alumni </w:delText>
        </w:r>
      </w:del>
      <w:del w:id="160" w:author="Gregory Batcheler" w:date="2025-07-23T17:06:00Z">
        <w:r w:rsidDel="00A86CFB">
          <w:delText xml:space="preserve">Experience </w:delText>
        </w:r>
      </w:del>
      <w:del w:id="161" w:author="Gregory Batcheler" w:date="2025-07-23T18:47:00Z">
        <w:r w:rsidDel="001D43B3">
          <w:delText>will manage the customer experience and the creation of a customer-centric</w:delText>
        </w:r>
        <w:r w:rsidDel="001D43B3">
          <w:rPr>
            <w:spacing w:val="-3"/>
          </w:rPr>
          <w:delText xml:space="preserve"> </w:delText>
        </w:r>
        <w:r w:rsidDel="001D43B3">
          <w:delText>strategy</w:delText>
        </w:r>
        <w:r w:rsidDel="001D43B3">
          <w:rPr>
            <w:spacing w:val="-5"/>
          </w:rPr>
          <w:delText xml:space="preserve"> </w:delText>
        </w:r>
        <w:r w:rsidDel="001D43B3">
          <w:delText>that</w:delText>
        </w:r>
        <w:r w:rsidDel="001D43B3">
          <w:rPr>
            <w:spacing w:val="-2"/>
          </w:rPr>
          <w:delText xml:space="preserve"> </w:delText>
        </w:r>
        <w:r w:rsidDel="001D43B3">
          <w:delText>encompasses</w:delText>
        </w:r>
        <w:r w:rsidDel="001D43B3">
          <w:rPr>
            <w:spacing w:val="-3"/>
          </w:rPr>
          <w:delText xml:space="preserve"> </w:delText>
        </w:r>
        <w:r w:rsidDel="001D43B3">
          <w:delText>all</w:delText>
        </w:r>
        <w:r w:rsidDel="001D43B3">
          <w:rPr>
            <w:spacing w:val="-4"/>
          </w:rPr>
          <w:delText xml:space="preserve"> </w:delText>
        </w:r>
        <w:r w:rsidDel="001D43B3">
          <w:delText>interactions</w:delText>
        </w:r>
        <w:r w:rsidDel="001D43B3">
          <w:rPr>
            <w:spacing w:val="-3"/>
          </w:rPr>
          <w:delText xml:space="preserve"> </w:delText>
        </w:r>
        <w:r w:rsidDel="001D43B3">
          <w:delText>accurately</w:delText>
        </w:r>
        <w:r w:rsidDel="001D43B3">
          <w:rPr>
            <w:spacing w:val="-5"/>
          </w:rPr>
          <w:delText xml:space="preserve"> </w:delText>
        </w:r>
        <w:r w:rsidDel="001D43B3">
          <w:delText>and</w:delText>
        </w:r>
        <w:r w:rsidDel="001D43B3">
          <w:rPr>
            <w:spacing w:val="-3"/>
          </w:rPr>
          <w:delText xml:space="preserve"> </w:delText>
        </w:r>
        <w:r w:rsidDel="001D43B3">
          <w:delText>in</w:delText>
        </w:r>
        <w:r w:rsidDel="001D43B3">
          <w:rPr>
            <w:spacing w:val="-4"/>
          </w:rPr>
          <w:delText xml:space="preserve"> </w:delText>
        </w:r>
        <w:r w:rsidDel="001D43B3">
          <w:delText>a</w:delText>
        </w:r>
        <w:r w:rsidDel="001D43B3">
          <w:rPr>
            <w:spacing w:val="-5"/>
          </w:rPr>
          <w:delText xml:space="preserve"> </w:delText>
        </w:r>
        <w:r w:rsidDel="001D43B3">
          <w:delText>timely</w:delText>
        </w:r>
        <w:r w:rsidDel="001D43B3">
          <w:rPr>
            <w:spacing w:val="-7"/>
          </w:rPr>
          <w:delText xml:space="preserve"> </w:delText>
        </w:r>
        <w:r w:rsidDel="001D43B3">
          <w:delText>fashion.</w:delText>
        </w:r>
        <w:r w:rsidDel="001D43B3">
          <w:rPr>
            <w:spacing w:val="-4"/>
          </w:rPr>
          <w:delText xml:space="preserve"> </w:delText>
        </w:r>
      </w:del>
      <w:del w:id="162" w:author="Gregory Batcheler" w:date="2025-07-23T17:06:00Z">
        <w:r w:rsidDel="00A86CFB">
          <w:delText>S/he will oversee and maintain call center operations including its staff and statistics. S/he will also collaborate with sales and marketing team to maximize revenues and customer loyalty.</w:delText>
        </w:r>
      </w:del>
    </w:p>
    <w:p w14:paraId="45BA86FC" w14:textId="77777777" w:rsidR="00D41AC7" w:rsidRDefault="00D41AC7">
      <w:pPr>
        <w:pStyle w:val="BodyText"/>
        <w:spacing w:line="259" w:lineRule="auto"/>
        <w:ind w:right="335" w:hanging="1"/>
        <w:rPr>
          <w:ins w:id="163" w:author="Gregory Batcheler" w:date="2025-07-29T15:47:00Z"/>
          <w:b/>
          <w:bCs/>
          <w:u w:val="single" w:color="000000"/>
        </w:rPr>
      </w:pPr>
    </w:p>
    <w:p w14:paraId="1FDD7448" w14:textId="77777777" w:rsidR="00D41AC7" w:rsidRDefault="00D41AC7">
      <w:pPr>
        <w:pStyle w:val="BodyText"/>
        <w:spacing w:line="259" w:lineRule="auto"/>
        <w:ind w:right="335" w:hanging="1"/>
        <w:rPr>
          <w:ins w:id="164" w:author="Gregory Batcheler" w:date="2025-07-29T15:47:00Z"/>
          <w:b/>
          <w:bCs/>
          <w:u w:val="single" w:color="000000"/>
        </w:rPr>
      </w:pPr>
    </w:p>
    <w:p w14:paraId="45FDF62E" w14:textId="77777777" w:rsidR="00D41AC7" w:rsidRDefault="00D41AC7">
      <w:pPr>
        <w:pStyle w:val="BodyText"/>
        <w:spacing w:line="259" w:lineRule="auto"/>
        <w:ind w:right="335" w:hanging="1"/>
        <w:rPr>
          <w:ins w:id="165" w:author="Gregory Batcheler" w:date="2025-07-29T15:47:00Z"/>
        </w:rPr>
      </w:pPr>
    </w:p>
    <w:p w14:paraId="0356ADA5" w14:textId="77777777" w:rsidR="000D782B" w:rsidRDefault="0027315D">
      <w:pPr>
        <w:pStyle w:val="Heading1"/>
        <w:spacing w:before="159"/>
        <w:rPr>
          <w:b w:val="0"/>
          <w:u w:val="none"/>
        </w:rPr>
      </w:pPr>
      <w:r>
        <w:t>Principal</w:t>
      </w:r>
      <w:r>
        <w:rPr>
          <w:spacing w:val="-8"/>
        </w:rPr>
        <w:t xml:space="preserve"> </w:t>
      </w:r>
      <w:r>
        <w:t>Duties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Responsibilities</w:t>
      </w:r>
      <w:r>
        <w:rPr>
          <w:spacing w:val="-9"/>
        </w:rPr>
        <w:t xml:space="preserve"> </w:t>
      </w:r>
      <w:r>
        <w:t>(Essential</w:t>
      </w:r>
      <w:r>
        <w:rPr>
          <w:spacing w:val="-5"/>
        </w:rPr>
        <w:t xml:space="preserve"> </w:t>
      </w:r>
      <w:r>
        <w:rPr>
          <w:spacing w:val="-2"/>
        </w:rPr>
        <w:t>Functions**)</w:t>
      </w:r>
      <w:r>
        <w:rPr>
          <w:b w:val="0"/>
          <w:spacing w:val="-2"/>
          <w:u w:val="none"/>
        </w:rPr>
        <w:t>:</w:t>
      </w:r>
    </w:p>
    <w:p w14:paraId="2F503B2E" w14:textId="77777777" w:rsidR="000D782B" w:rsidRPr="00A86CFB" w:rsidRDefault="0027315D">
      <w:pPr>
        <w:pStyle w:val="BodyText"/>
        <w:spacing w:before="183"/>
        <w:rPr>
          <w:u w:val="single"/>
          <w:rPrChange w:id="166" w:author="Gregory Batcheler" w:date="2025-07-23T17:12:00Z">
            <w:rPr/>
          </w:rPrChange>
        </w:rPr>
      </w:pPr>
      <w:r w:rsidRPr="00A86CFB">
        <w:rPr>
          <w:u w:val="single"/>
          <w:rPrChange w:id="167" w:author="Gregory Batcheler" w:date="2025-07-23T17:12:00Z">
            <w:rPr/>
          </w:rPrChange>
        </w:rPr>
        <w:t>Strategy</w:t>
      </w:r>
      <w:r w:rsidRPr="00A86CFB">
        <w:rPr>
          <w:spacing w:val="-4"/>
          <w:u w:val="single"/>
          <w:rPrChange w:id="168" w:author="Gregory Batcheler" w:date="2025-07-23T17:12:00Z">
            <w:rPr>
              <w:spacing w:val="-4"/>
            </w:rPr>
          </w:rPrChange>
        </w:rPr>
        <w:t xml:space="preserve"> </w:t>
      </w:r>
      <w:r w:rsidRPr="00A86CFB">
        <w:rPr>
          <w:u w:val="single"/>
          <w:rPrChange w:id="169" w:author="Gregory Batcheler" w:date="2025-07-23T17:12:00Z">
            <w:rPr/>
          </w:rPrChange>
        </w:rPr>
        <w:t>and</w:t>
      </w:r>
      <w:r w:rsidRPr="00A86CFB">
        <w:rPr>
          <w:spacing w:val="-4"/>
          <w:u w:val="single"/>
          <w:rPrChange w:id="170" w:author="Gregory Batcheler" w:date="2025-07-23T17:12:00Z">
            <w:rPr>
              <w:spacing w:val="-4"/>
            </w:rPr>
          </w:rPrChange>
        </w:rPr>
        <w:t xml:space="preserve"> </w:t>
      </w:r>
      <w:r w:rsidRPr="00A86CFB">
        <w:rPr>
          <w:u w:val="single"/>
          <w:rPrChange w:id="171" w:author="Gregory Batcheler" w:date="2025-07-23T17:12:00Z">
            <w:rPr/>
          </w:rPrChange>
        </w:rPr>
        <w:t>team</w:t>
      </w:r>
      <w:r w:rsidRPr="00A86CFB">
        <w:rPr>
          <w:spacing w:val="-3"/>
          <w:u w:val="single"/>
          <w:rPrChange w:id="172" w:author="Gregory Batcheler" w:date="2025-07-23T17:12:00Z">
            <w:rPr>
              <w:spacing w:val="-3"/>
            </w:rPr>
          </w:rPrChange>
        </w:rPr>
        <w:t xml:space="preserve"> </w:t>
      </w:r>
      <w:r w:rsidRPr="00A86CFB">
        <w:rPr>
          <w:spacing w:val="-2"/>
          <w:u w:val="single"/>
          <w:rPrChange w:id="173" w:author="Gregory Batcheler" w:date="2025-07-23T17:12:00Z">
            <w:rPr>
              <w:spacing w:val="-2"/>
            </w:rPr>
          </w:rPrChange>
        </w:rPr>
        <w:t>management</w:t>
      </w:r>
    </w:p>
    <w:p w14:paraId="33FB1BF1" w14:textId="795EE5E3" w:rsidR="000D782B" w:rsidDel="00175DB9" w:rsidRDefault="0027315D" w:rsidP="00175DB9">
      <w:pPr>
        <w:pStyle w:val="BodyText"/>
        <w:spacing w:before="180" w:line="259" w:lineRule="auto"/>
        <w:ind w:left="71" w:right="111"/>
        <w:rPr>
          <w:del w:id="174" w:author="Gregory Batcheler" w:date="2025-07-23T18:43:00Z"/>
        </w:rPr>
      </w:pPr>
      <w:r>
        <w:t xml:space="preserve">The </w:t>
      </w:r>
      <w:del w:id="175" w:author="Gregory Batcheler" w:date="2025-07-23T17:07:00Z">
        <w:r w:rsidDel="00A86CFB">
          <w:delText xml:space="preserve">director </w:delText>
        </w:r>
      </w:del>
      <w:ins w:id="176" w:author="Gregory Batcheler" w:date="2025-07-23T17:07:00Z">
        <w:r w:rsidR="00A86CFB">
          <w:t xml:space="preserve">Director </w:t>
        </w:r>
      </w:ins>
      <w:r>
        <w:t xml:space="preserve">of </w:t>
      </w:r>
      <w:ins w:id="177" w:author="Gregory Batcheler" w:date="2025-07-23T17:07:00Z">
        <w:r w:rsidR="00A86CFB">
          <w:t xml:space="preserve">Strategic </w:t>
        </w:r>
      </w:ins>
      <w:del w:id="178" w:author="Gregory Batcheler" w:date="2025-07-23T17:07:00Z">
        <w:r w:rsidDel="00A86CFB">
          <w:delText xml:space="preserve">alumni </w:delText>
        </w:r>
      </w:del>
      <w:ins w:id="179" w:author="Gregory Batcheler" w:date="2025-07-23T17:07:00Z">
        <w:r w:rsidR="00A86CFB">
          <w:t xml:space="preserve">Alumni </w:t>
        </w:r>
      </w:ins>
      <w:del w:id="180" w:author="Gregory Batcheler" w:date="2025-07-23T17:07:00Z">
        <w:r w:rsidDel="00A86CFB">
          <w:delText xml:space="preserve">experience </w:delText>
        </w:r>
      </w:del>
      <w:ins w:id="181" w:author="Gregory Batcheler" w:date="2025-07-23T17:07:00Z">
        <w:r w:rsidR="00A86CFB">
          <w:t xml:space="preserve">Engagement </w:t>
        </w:r>
      </w:ins>
      <w:r>
        <w:t>is responsible for the vision and strategy of alumni engagement broadly,</w:t>
      </w:r>
      <w:r>
        <w:rPr>
          <w:spacing w:val="-1"/>
        </w:rPr>
        <w:t xml:space="preserve"> </w:t>
      </w:r>
      <w:r>
        <w:t>guiding and</w:t>
      </w:r>
      <w:r>
        <w:rPr>
          <w:spacing w:val="-4"/>
        </w:rPr>
        <w:t xml:space="preserve"> </w:t>
      </w:r>
      <w:r>
        <w:t>managing a</w:t>
      </w:r>
      <w:r>
        <w:rPr>
          <w:spacing w:val="-4"/>
        </w:rPr>
        <w:t xml:space="preserve"> </w:t>
      </w:r>
      <w:r>
        <w:t>highly</w:t>
      </w:r>
      <w:r>
        <w:rPr>
          <w:spacing w:val="-4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team.</w:t>
      </w:r>
      <w:r>
        <w:rPr>
          <w:spacing w:val="-4"/>
        </w:rPr>
        <w:t xml:space="preserve"> </w:t>
      </w:r>
      <w:ins w:id="182" w:author="Gregory Batcheler" w:date="2025-07-23T17:12:00Z">
        <w:r w:rsidR="00A86CFB">
          <w:rPr>
            <w:spacing w:val="-4"/>
          </w:rPr>
          <w:t xml:space="preserve">The </w:t>
        </w:r>
      </w:ins>
      <w:ins w:id="183" w:author="Dena M. Patterson" w:date="2025-07-29T09:08:00Z">
        <w:r w:rsidR="00103BFD">
          <w:rPr>
            <w:spacing w:val="-4"/>
          </w:rPr>
          <w:t>D</w:t>
        </w:r>
      </w:ins>
      <w:ins w:id="184" w:author="Gregory Batcheler" w:date="2025-07-23T17:12:00Z">
        <w:del w:id="185" w:author="Dena M. Patterson" w:date="2025-07-29T09:08:00Z">
          <w:r w:rsidR="00A86CFB" w:rsidDel="00103BFD">
            <w:rPr>
              <w:spacing w:val="-4"/>
            </w:rPr>
            <w:delText>d</w:delText>
          </w:r>
        </w:del>
        <w:r w:rsidR="00A86CFB">
          <w:rPr>
            <w:spacing w:val="-4"/>
          </w:rPr>
          <w:t>irector will set team metrics</w:t>
        </w:r>
      </w:ins>
      <w:ins w:id="186" w:author="Gregory Batcheler" w:date="2025-07-23T17:14:00Z">
        <w:r w:rsidR="00A95BBF">
          <w:rPr>
            <w:spacing w:val="-4"/>
          </w:rPr>
          <w:t xml:space="preserve">, </w:t>
        </w:r>
      </w:ins>
      <w:ins w:id="187" w:author="Gregory Batcheler" w:date="2025-07-23T17:12:00Z">
        <w:r w:rsidR="00A86CFB">
          <w:rPr>
            <w:spacing w:val="-4"/>
          </w:rPr>
          <w:t>O</w:t>
        </w:r>
      </w:ins>
      <w:ins w:id="188" w:author="Gregory Batcheler" w:date="2025-07-23T18:57:00Z">
        <w:r w:rsidR="00B02549">
          <w:rPr>
            <w:spacing w:val="-4"/>
          </w:rPr>
          <w:t xml:space="preserve">bjectives and </w:t>
        </w:r>
      </w:ins>
      <w:ins w:id="189" w:author="Gregory Batcheler" w:date="2025-07-23T17:12:00Z">
        <w:r w:rsidR="00A86CFB">
          <w:rPr>
            <w:spacing w:val="-4"/>
          </w:rPr>
          <w:t>K</w:t>
        </w:r>
      </w:ins>
      <w:ins w:id="190" w:author="Gregory Batcheler" w:date="2025-07-23T18:57:00Z">
        <w:r w:rsidR="00B02549">
          <w:rPr>
            <w:spacing w:val="-4"/>
          </w:rPr>
          <w:t xml:space="preserve">ey </w:t>
        </w:r>
      </w:ins>
      <w:ins w:id="191" w:author="Gregory Batcheler" w:date="2025-07-23T17:12:00Z">
        <w:r w:rsidR="00A86CFB">
          <w:rPr>
            <w:spacing w:val="-4"/>
          </w:rPr>
          <w:t>R</w:t>
        </w:r>
      </w:ins>
      <w:ins w:id="192" w:author="Gregory Batcheler" w:date="2025-07-23T18:57:00Z">
        <w:r w:rsidR="00B02549">
          <w:rPr>
            <w:spacing w:val="-4"/>
          </w:rPr>
          <w:t>esult</w:t>
        </w:r>
      </w:ins>
      <w:ins w:id="193" w:author="Gregory Batcheler" w:date="2025-07-23T17:12:00Z">
        <w:r w:rsidR="00A86CFB">
          <w:rPr>
            <w:spacing w:val="-4"/>
          </w:rPr>
          <w:t>s</w:t>
        </w:r>
      </w:ins>
      <w:ins w:id="194" w:author="Dena M. Patterson" w:date="2025-07-28T10:44:00Z">
        <w:r w:rsidR="006C6434">
          <w:rPr>
            <w:spacing w:val="-4"/>
          </w:rPr>
          <w:t xml:space="preserve"> (OKRs)</w:t>
        </w:r>
      </w:ins>
      <w:ins w:id="195" w:author="Gregory Batcheler" w:date="2025-07-23T17:12:00Z">
        <w:r w:rsidR="00A86CFB">
          <w:rPr>
            <w:spacing w:val="-4"/>
          </w:rPr>
          <w:t xml:space="preserve">, </w:t>
        </w:r>
      </w:ins>
      <w:ins w:id="196" w:author="Gregory Batcheler" w:date="2025-07-23T17:14:00Z">
        <w:r w:rsidR="00A95BBF">
          <w:rPr>
            <w:spacing w:val="-4"/>
          </w:rPr>
          <w:t xml:space="preserve">develop </w:t>
        </w:r>
      </w:ins>
      <w:ins w:id="197" w:author="Gregory Batcheler" w:date="2025-07-23T17:15:00Z">
        <w:r w:rsidR="00A95BBF">
          <w:rPr>
            <w:spacing w:val="-4"/>
          </w:rPr>
          <w:t xml:space="preserve">new initiatives, </w:t>
        </w:r>
      </w:ins>
      <w:ins w:id="198" w:author="Gregory Batcheler" w:date="2025-07-23T17:12:00Z">
        <w:r w:rsidR="00A86CFB">
          <w:rPr>
            <w:spacing w:val="-4"/>
          </w:rPr>
          <w:t xml:space="preserve">and represent the </w:t>
        </w:r>
      </w:ins>
      <w:ins w:id="199" w:author="Gregory Batcheler" w:date="2025-07-23T17:13:00Z">
        <w:r w:rsidR="00A86CFB">
          <w:rPr>
            <w:spacing w:val="-4"/>
          </w:rPr>
          <w:t xml:space="preserve">Strategic Alumni Engagement team in the OER Managers Group. </w:t>
        </w:r>
      </w:ins>
      <w:del w:id="200" w:author="Gregory Batcheler" w:date="2025-07-23T17:12:00Z">
        <w:r w:rsidDel="00A86CFB">
          <w:delText>The</w:delText>
        </w:r>
        <w:r w:rsidDel="00A86CFB">
          <w:rPr>
            <w:spacing w:val="-4"/>
          </w:rPr>
          <w:delText xml:space="preserve"> </w:delText>
        </w:r>
        <w:r w:rsidDel="00A86CFB">
          <w:delText>director</w:delText>
        </w:r>
        <w:r w:rsidDel="00A86CFB">
          <w:rPr>
            <w:spacing w:val="-4"/>
          </w:rPr>
          <w:delText xml:space="preserve"> </w:delText>
        </w:r>
        <w:r w:rsidDel="00A86CFB">
          <w:delText>is</w:delText>
        </w:r>
        <w:r w:rsidDel="00A86CFB">
          <w:rPr>
            <w:spacing w:val="-2"/>
          </w:rPr>
          <w:delText xml:space="preserve"> </w:delText>
        </w:r>
        <w:r w:rsidDel="00A86CFB">
          <w:delText>responsible</w:delText>
        </w:r>
        <w:r w:rsidDel="00A86CFB">
          <w:rPr>
            <w:spacing w:val="-4"/>
          </w:rPr>
          <w:delText xml:space="preserve"> </w:delText>
        </w:r>
        <w:r w:rsidDel="00A86CFB">
          <w:delText>for</w:delText>
        </w:r>
        <w:r w:rsidDel="00A86CFB">
          <w:rPr>
            <w:spacing w:val="-4"/>
          </w:rPr>
          <w:delText xml:space="preserve"> </w:delText>
        </w:r>
        <w:r w:rsidDel="00A86CFB">
          <w:delText>the</w:delText>
        </w:r>
        <w:r w:rsidDel="00A86CFB">
          <w:rPr>
            <w:spacing w:val="-4"/>
          </w:rPr>
          <w:delText xml:space="preserve"> </w:delText>
        </w:r>
        <w:r w:rsidDel="00A86CFB">
          <w:delText>execution</w:delText>
        </w:r>
        <w:r w:rsidDel="00A86CFB">
          <w:rPr>
            <w:spacing w:val="-3"/>
          </w:rPr>
          <w:delText xml:space="preserve"> </w:delText>
        </w:r>
        <w:r w:rsidDel="00A86CFB">
          <w:delText xml:space="preserve">of the strategy and creating meaningful experiences for MIT Sloan alumni to participate in the life of the School. </w:delText>
        </w:r>
      </w:del>
      <w:del w:id="201" w:author="Dena M. Patterson" w:date="2025-07-29T09:08:00Z">
        <w:r w:rsidDel="00103BFD">
          <w:delText>S/he</w:delText>
        </w:r>
      </w:del>
      <w:ins w:id="202" w:author="Dena M. Patterson" w:date="2025-07-29T09:08:00Z">
        <w:r w:rsidR="00103BFD">
          <w:t>They</w:t>
        </w:r>
      </w:ins>
      <w:r>
        <w:t xml:space="preserve"> will</w:t>
      </w:r>
      <w:del w:id="203" w:author="Gregory Batcheler" w:date="2025-07-23T18:59:00Z">
        <w:r w:rsidDel="00B02549">
          <w:delText xml:space="preserve"> need</w:delText>
        </w:r>
      </w:del>
      <w:r>
        <w:t xml:space="preserve"> </w:t>
      </w:r>
      <w:del w:id="204" w:author="Gregory Batcheler" w:date="2025-07-23T17:13:00Z">
        <w:r w:rsidDel="00A86CFB">
          <w:delText xml:space="preserve">to </w:delText>
        </w:r>
      </w:del>
      <w:r>
        <w:t xml:space="preserve">use </w:t>
      </w:r>
      <w:ins w:id="205" w:author="Gregory Batcheler" w:date="2025-07-23T17:13:00Z">
        <w:r w:rsidR="00A95BBF">
          <w:t xml:space="preserve">external </w:t>
        </w:r>
      </w:ins>
      <w:ins w:id="206" w:author="Gregory Batcheler" w:date="2025-07-23T17:14:00Z">
        <w:r w:rsidR="00A95BBF">
          <w:t xml:space="preserve">peer benchmarking </w:t>
        </w:r>
      </w:ins>
      <w:r>
        <w:t>data to inform decision</w:t>
      </w:r>
      <w:ins w:id="207" w:author="Dena M. Patterson" w:date="2025-07-29T09:08:00Z">
        <w:r w:rsidR="00103BFD">
          <w:t>-</w:t>
        </w:r>
      </w:ins>
      <w:del w:id="208" w:author="Dena M. Patterson" w:date="2025-07-29T09:08:00Z">
        <w:r w:rsidDel="00103BFD">
          <w:delText xml:space="preserve"> </w:delText>
        </w:r>
      </w:del>
      <w:r>
        <w:t>making, strategy and budget deployment</w:t>
      </w:r>
      <w:del w:id="209" w:author="Gregory Batcheler" w:date="2025-07-23T17:14:00Z">
        <w:r w:rsidDel="00A95BBF">
          <w:delText xml:space="preserve"> internally</w:delText>
        </w:r>
      </w:del>
      <w:ins w:id="210" w:author="Gregory Batcheler" w:date="2025-07-23T17:13:00Z">
        <w:r w:rsidR="00A86CFB">
          <w:t>,</w:t>
        </w:r>
      </w:ins>
      <w:r>
        <w:t xml:space="preserve"> and will </w:t>
      </w:r>
      <w:del w:id="211" w:author="Gregory Batcheler" w:date="2025-07-23T17:13:00Z">
        <w:r w:rsidDel="00A86CFB">
          <w:delText>need to</w:delText>
        </w:r>
      </w:del>
      <w:ins w:id="212" w:author="Gregory Batcheler" w:date="2025-07-23T17:13:00Z">
        <w:r w:rsidR="00A86CFB">
          <w:t xml:space="preserve">partner with </w:t>
        </w:r>
      </w:ins>
      <w:ins w:id="213" w:author="Gregory Batcheler" w:date="2025-07-23T19:42:00Z">
        <w:r w:rsidR="00B63827">
          <w:t xml:space="preserve">the </w:t>
        </w:r>
      </w:ins>
      <w:ins w:id="214" w:author="Gregory Batcheler" w:date="2025-07-23T17:13:00Z">
        <w:r w:rsidR="00A86CFB">
          <w:t>Administration &amp; Operations team to</w:t>
        </w:r>
      </w:ins>
      <w:r>
        <w:t xml:space="preserve"> collect and analyze data </w:t>
      </w:r>
      <w:ins w:id="215" w:author="Gregory Batcheler" w:date="2025-07-23T17:14:00Z">
        <w:r w:rsidR="00A95BBF">
          <w:t xml:space="preserve">internally </w:t>
        </w:r>
      </w:ins>
      <w:r>
        <w:t xml:space="preserve">to better understand </w:t>
      </w:r>
      <w:del w:id="216" w:author="Gregory Batcheler" w:date="2025-07-23T17:14:00Z">
        <w:r w:rsidDel="00A95BBF">
          <w:delText>alumni fulfillment and loyalty</w:delText>
        </w:r>
      </w:del>
      <w:ins w:id="217" w:author="Gregory Batcheler" w:date="2025-07-23T17:14:00Z">
        <w:r w:rsidR="00A95BBF">
          <w:t>the effectiveness of OER volunteer and engagement efforts</w:t>
        </w:r>
      </w:ins>
      <w:ins w:id="218" w:author="Gregory Batcheler" w:date="2025-07-23T18:57:00Z">
        <w:r w:rsidR="00B02549">
          <w:t>.</w:t>
        </w:r>
      </w:ins>
      <w:del w:id="219" w:author="Gregory Batcheler" w:date="2025-07-23T18:43:00Z">
        <w:r w:rsidDel="00957E41">
          <w:delText>.</w:delText>
        </w:r>
      </w:del>
    </w:p>
    <w:p w14:paraId="21188E5F" w14:textId="77777777" w:rsidR="00175DB9" w:rsidRDefault="00175DB9">
      <w:pPr>
        <w:pStyle w:val="BodyText"/>
        <w:spacing w:before="180" w:line="259" w:lineRule="auto"/>
        <w:ind w:left="71" w:right="111"/>
        <w:rPr>
          <w:ins w:id="220" w:author="Gregory Batcheler" w:date="2025-07-29T15:44:00Z"/>
        </w:rPr>
      </w:pPr>
    </w:p>
    <w:p w14:paraId="436BCA49" w14:textId="2FD68104" w:rsidR="000D782B" w:rsidDel="00175DB9" w:rsidRDefault="000D782B">
      <w:pPr>
        <w:pStyle w:val="BodyText"/>
        <w:spacing w:before="180" w:line="259" w:lineRule="auto"/>
        <w:ind w:left="71" w:right="111"/>
        <w:rPr>
          <w:del w:id="221" w:author="Gregory Batcheler" w:date="2025-07-29T15:44:00Z"/>
        </w:rPr>
        <w:sectPr w:rsidR="000D782B" w:rsidDel="00175DB9" w:rsidSect="002F38CF">
          <w:headerReference w:type="default" r:id="rId7"/>
          <w:footerReference w:type="default" r:id="rId8"/>
          <w:type w:val="continuous"/>
          <w:pgSz w:w="12240" w:h="15840"/>
          <w:pgMar w:top="1066" w:right="1080" w:bottom="1382" w:left="1080" w:header="677" w:footer="1181" w:gutter="0"/>
          <w:pgNumType w:start="1"/>
          <w:cols w:space="720"/>
          <w:sectPrChange w:id="222" w:author="Gregory Batcheler" w:date="2025-07-23T19:17:00Z">
            <w:sectPr w:rsidR="000D782B" w:rsidDel="00175DB9" w:rsidSect="002F38CF">
              <w:pgMar w:top="1060" w:right="1080" w:bottom="1380" w:left="1080" w:header="681" w:footer="1182" w:gutter="0"/>
            </w:sectPr>
          </w:sectPrChange>
        </w:sectPr>
        <w:pPrChange w:id="223" w:author="Gregory Batcheler" w:date="2025-07-23T18:43:00Z">
          <w:pPr>
            <w:pStyle w:val="BodyText"/>
            <w:spacing w:line="259" w:lineRule="auto"/>
          </w:pPr>
        </w:pPrChange>
      </w:pPr>
    </w:p>
    <w:p w14:paraId="23D0EFA0" w14:textId="77777777" w:rsidR="00175DB9" w:rsidRDefault="002F38CF">
      <w:pPr>
        <w:pStyle w:val="BodyText"/>
        <w:spacing w:before="180" w:line="259" w:lineRule="auto"/>
        <w:ind w:left="71" w:right="111"/>
        <w:rPr>
          <w:ins w:id="224" w:author="Gregory Batcheler" w:date="2025-07-29T15:39:00Z"/>
          <w:u w:val="single"/>
        </w:rPr>
        <w:pPrChange w:id="225" w:author="Gregory Batcheler" w:date="2025-07-29T15:44:00Z">
          <w:pPr>
            <w:pStyle w:val="BodyText"/>
            <w:spacing w:before="84" w:line="259" w:lineRule="auto"/>
            <w:ind w:left="90"/>
          </w:pPr>
        </w:pPrChange>
      </w:pPr>
      <w:ins w:id="226" w:author="Gregory Batcheler" w:date="2025-07-23T19:21:00Z">
        <w:r>
          <w:rPr>
            <w:u w:val="single"/>
          </w:rPr>
          <w:lastRenderedPageBreak/>
          <w:t>Communications and messaging</w:t>
        </w:r>
      </w:ins>
    </w:p>
    <w:p w14:paraId="193C3547" w14:textId="0ADB8D85" w:rsidR="000D782B" w:rsidRDefault="002F38CF">
      <w:pPr>
        <w:pStyle w:val="BodyText"/>
        <w:spacing w:before="84" w:line="259" w:lineRule="auto"/>
        <w:ind w:left="90"/>
        <w:pPrChange w:id="227" w:author="Gregory Batcheler" w:date="2025-07-23T19:21:00Z">
          <w:pPr>
            <w:pStyle w:val="BodyText"/>
            <w:spacing w:before="84" w:line="259" w:lineRule="auto"/>
          </w:pPr>
        </w:pPrChange>
      </w:pPr>
      <w:ins w:id="228" w:author="Gregory Batcheler" w:date="2025-07-23T19:21:00Z">
        <w:r>
          <w:t xml:space="preserve">The Director </w:t>
        </w:r>
      </w:ins>
      <w:del w:id="229" w:author="Gregory Batcheler" w:date="2025-07-23T19:21:00Z">
        <w:r w:rsidDel="002F38CF">
          <w:delText>S/he</w:delText>
        </w:r>
        <w:r w:rsidDel="002F38CF">
          <w:rPr>
            <w:spacing w:val="-2"/>
          </w:rPr>
          <w:delText xml:space="preserve"> </w:delText>
        </w:r>
      </w:del>
      <w:r>
        <w:t>will</w:t>
      </w:r>
      <w:r>
        <w:rPr>
          <w:spacing w:val="-2"/>
        </w:rPr>
        <w:t xml:space="preserve"> </w:t>
      </w:r>
      <w:r>
        <w:t>partner</w:t>
      </w:r>
      <w:r>
        <w:rPr>
          <w:spacing w:val="-1"/>
        </w:rPr>
        <w:t xml:space="preserve"> </w:t>
      </w:r>
      <w:r>
        <w:t>closely</w:t>
      </w:r>
      <w:r>
        <w:rPr>
          <w:spacing w:val="-6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OER</w:t>
      </w:r>
      <w:r>
        <w:rPr>
          <w:spacing w:val="-2"/>
        </w:rPr>
        <w:t xml:space="preserve"> </w:t>
      </w:r>
      <w:r>
        <w:t>Communications</w:t>
      </w:r>
      <w:r>
        <w:rPr>
          <w:spacing w:val="-2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represent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interests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ins w:id="230" w:author="Gregory Batcheler" w:date="2025-07-23T19:24:00Z">
        <w:r>
          <w:rPr>
            <w:spacing w:val="-3"/>
          </w:rPr>
          <w:t xml:space="preserve">the student and </w:t>
        </w:r>
      </w:ins>
      <w:r>
        <w:t xml:space="preserve">alumni </w:t>
      </w:r>
      <w:ins w:id="231" w:author="Gregory Batcheler" w:date="2025-07-23T19:24:00Z">
        <w:r>
          <w:t xml:space="preserve">community </w:t>
        </w:r>
      </w:ins>
      <w:r>
        <w:t>through all of our channels of communication.</w:t>
      </w:r>
      <w:ins w:id="232" w:author="Gregory Batcheler" w:date="2025-07-23T19:21:00Z">
        <w:r>
          <w:t xml:space="preserve"> </w:t>
        </w:r>
        <w:del w:id="233" w:author="Dena M. Patterson" w:date="2025-07-28T10:47:00Z">
          <w:r w:rsidDel="006C6434">
            <w:delText>S/he</w:delText>
          </w:r>
        </w:del>
      </w:ins>
      <w:ins w:id="234" w:author="Dena M. Patterson" w:date="2025-07-28T10:47:00Z">
        <w:r w:rsidR="006C6434">
          <w:t>They</w:t>
        </w:r>
      </w:ins>
      <w:ins w:id="235" w:author="Gregory Batcheler" w:date="2025-07-23T19:21:00Z">
        <w:r>
          <w:t xml:space="preserve"> will develop </w:t>
        </w:r>
      </w:ins>
      <w:ins w:id="236" w:author="Gregory Batcheler" w:date="2025-07-23T19:22:00Z">
        <w:r>
          <w:t xml:space="preserve">internal and external </w:t>
        </w:r>
      </w:ins>
      <w:ins w:id="237" w:author="Gregory Batcheler" w:date="2025-07-23T19:21:00Z">
        <w:r>
          <w:t xml:space="preserve">messaging around the MIT Sloan network, volunteer </w:t>
        </w:r>
      </w:ins>
      <w:ins w:id="238" w:author="Gregory Batcheler" w:date="2025-07-23T19:32:00Z">
        <w:r w:rsidR="00431B4D">
          <w:t xml:space="preserve">activities, </w:t>
        </w:r>
      </w:ins>
      <w:ins w:id="239" w:author="Gregory Batcheler" w:date="2025-07-23T19:21:00Z">
        <w:r>
          <w:t>and engagement opportunities</w:t>
        </w:r>
      </w:ins>
      <w:ins w:id="240" w:author="Gregory Batcheler" w:date="2025-07-23T19:33:00Z">
        <w:r w:rsidR="00431B4D">
          <w:t xml:space="preserve"> for the alumni community</w:t>
        </w:r>
      </w:ins>
      <w:ins w:id="241" w:author="Gregory Batcheler" w:date="2025-07-23T19:32:00Z">
        <w:r w:rsidR="00431B4D">
          <w:t>.</w:t>
        </w:r>
      </w:ins>
      <w:ins w:id="242" w:author="Gregory Batcheler" w:date="2025-07-23T19:25:00Z">
        <w:r w:rsidR="00431B4D">
          <w:t xml:space="preserve"> </w:t>
        </w:r>
      </w:ins>
      <w:ins w:id="243" w:author="Gregory Batcheler" w:date="2025-07-23T19:21:00Z">
        <w:r>
          <w:t xml:space="preserve"> </w:t>
        </w:r>
      </w:ins>
    </w:p>
    <w:p w14:paraId="4AA42C6B" w14:textId="7172B780" w:rsidR="00776146" w:rsidRDefault="00776146">
      <w:pPr>
        <w:pStyle w:val="BodyText"/>
        <w:spacing w:before="159"/>
        <w:rPr>
          <w:ins w:id="244" w:author="Gregory Batcheler" w:date="2025-07-23T17:29:00Z"/>
          <w:u w:val="single"/>
        </w:rPr>
      </w:pPr>
      <w:ins w:id="245" w:author="Gregory Batcheler" w:date="2025-07-23T17:29:00Z">
        <w:r>
          <w:rPr>
            <w:u w:val="single"/>
          </w:rPr>
          <w:t>Partnerships</w:t>
        </w:r>
      </w:ins>
    </w:p>
    <w:p w14:paraId="3FAE0E37" w14:textId="5404C298" w:rsidR="00776146" w:rsidRPr="006F414A" w:rsidRDefault="00776146" w:rsidP="006F414A">
      <w:pPr>
        <w:pStyle w:val="BodyText"/>
        <w:spacing w:before="159"/>
        <w:rPr>
          <w:ins w:id="246" w:author="Gregory Batcheler" w:date="2025-07-23T17:29:00Z"/>
          <w:rPrChange w:id="247" w:author="Gregory Batcheler" w:date="2025-07-23T19:07:00Z">
            <w:rPr>
              <w:ins w:id="248" w:author="Gregory Batcheler" w:date="2025-07-23T17:29:00Z"/>
              <w:u w:val="single"/>
            </w:rPr>
          </w:rPrChange>
        </w:rPr>
      </w:pPr>
      <w:ins w:id="249" w:author="Gregory Batcheler" w:date="2025-07-23T17:29:00Z">
        <w:r w:rsidRPr="00776146">
          <w:rPr>
            <w:rPrChange w:id="250" w:author="Gregory Batcheler" w:date="2025-07-23T17:30:00Z">
              <w:rPr>
                <w:u w:val="single"/>
              </w:rPr>
            </w:rPrChange>
          </w:rPr>
          <w:t xml:space="preserve">The </w:t>
        </w:r>
      </w:ins>
      <w:ins w:id="251" w:author="Dena M. Patterson" w:date="2025-07-28T10:47:00Z">
        <w:r w:rsidR="006C6434">
          <w:t>D</w:t>
        </w:r>
      </w:ins>
      <w:ins w:id="252" w:author="Gregory Batcheler" w:date="2025-07-23T17:29:00Z">
        <w:del w:id="253" w:author="Dena M. Patterson" w:date="2025-07-28T10:47:00Z">
          <w:r w:rsidRPr="00776146" w:rsidDel="006C6434">
            <w:rPr>
              <w:rPrChange w:id="254" w:author="Gregory Batcheler" w:date="2025-07-23T17:30:00Z">
                <w:rPr>
                  <w:u w:val="single"/>
                </w:rPr>
              </w:rPrChange>
            </w:rPr>
            <w:delText>d</w:delText>
          </w:r>
        </w:del>
        <w:r w:rsidRPr="00776146">
          <w:rPr>
            <w:rPrChange w:id="255" w:author="Gregory Batcheler" w:date="2025-07-23T17:30:00Z">
              <w:rPr>
                <w:u w:val="single"/>
              </w:rPr>
            </w:rPrChange>
          </w:rPr>
          <w:t xml:space="preserve">irector will represent OER and the alumni community as a thought partner </w:t>
        </w:r>
      </w:ins>
      <w:ins w:id="256" w:author="Gregory Batcheler" w:date="2025-07-23T18:42:00Z">
        <w:r w:rsidR="00957E41">
          <w:t xml:space="preserve">and strategist </w:t>
        </w:r>
      </w:ins>
      <w:ins w:id="257" w:author="Gregory Batcheler" w:date="2025-07-23T18:40:00Z">
        <w:r w:rsidR="00957E41">
          <w:t xml:space="preserve">with </w:t>
        </w:r>
      </w:ins>
      <w:ins w:id="258" w:author="Gregory Batcheler" w:date="2025-07-23T18:41:00Z">
        <w:r w:rsidR="00957E41">
          <w:t>unit</w:t>
        </w:r>
      </w:ins>
      <w:ins w:id="259" w:author="Gregory Batcheler" w:date="2025-07-23T18:40:00Z">
        <w:r w:rsidR="00957E41">
          <w:t>s that engage the alumni community, including</w:t>
        </w:r>
      </w:ins>
      <w:ins w:id="260" w:author="Gregory Batcheler" w:date="2025-07-23T18:42:00Z">
        <w:r w:rsidR="00957E41">
          <w:t>:</w:t>
        </w:r>
      </w:ins>
      <w:ins w:id="261" w:author="Gregory Batcheler" w:date="2025-07-23T18:40:00Z">
        <w:r w:rsidR="00957E41">
          <w:t xml:space="preserve"> </w:t>
        </w:r>
      </w:ins>
      <w:ins w:id="262" w:author="Gregory Batcheler" w:date="2025-07-23T18:41:00Z">
        <w:r w:rsidR="00957E41">
          <w:t xml:space="preserve">the MIT Sloan Career Development Office, </w:t>
        </w:r>
      </w:ins>
      <w:ins w:id="263" w:author="Gregory Batcheler" w:date="2025-07-23T18:43:00Z">
        <w:r w:rsidR="00957E41">
          <w:t xml:space="preserve">Global Programs, </w:t>
        </w:r>
      </w:ins>
      <w:ins w:id="264" w:author="Gregory Batcheler" w:date="2025-07-23T18:41:00Z">
        <w:r w:rsidR="00957E41">
          <w:t xml:space="preserve">MIT Sloan Executive Education, Action Learning, </w:t>
        </w:r>
      </w:ins>
      <w:ins w:id="265" w:author="Gregory Batcheler" w:date="2025-07-23T18:42:00Z">
        <w:r w:rsidR="00957E41">
          <w:t xml:space="preserve">Admissions, </w:t>
        </w:r>
      </w:ins>
      <w:ins w:id="266" w:author="Gregory Batcheler" w:date="2025-07-23T18:41:00Z">
        <w:r w:rsidR="00957E41">
          <w:t xml:space="preserve">Student Life, </w:t>
        </w:r>
      </w:ins>
      <w:ins w:id="267" w:author="Gregory Batcheler" w:date="2025-07-23T18:43:00Z">
        <w:r w:rsidR="00957E41">
          <w:t xml:space="preserve">and the </w:t>
        </w:r>
      </w:ins>
      <w:ins w:id="268" w:author="Gregory Batcheler" w:date="2025-07-23T18:42:00Z">
        <w:r w:rsidR="00957E41">
          <w:t>MIT Sloan Office of Diversity, Equity, and Inclusion</w:t>
        </w:r>
      </w:ins>
      <w:ins w:id="269" w:author="Gregory Batcheler" w:date="2025-07-23T18:43:00Z">
        <w:r w:rsidR="00957E41">
          <w:t>.</w:t>
        </w:r>
      </w:ins>
    </w:p>
    <w:p w14:paraId="40AD6CDF" w14:textId="702C2689" w:rsidR="00776146" w:rsidRDefault="00776146">
      <w:pPr>
        <w:pStyle w:val="BodyText"/>
        <w:spacing w:before="159"/>
        <w:rPr>
          <w:ins w:id="270" w:author="Gregory Batcheler" w:date="2025-07-23T17:30:00Z"/>
        </w:rPr>
      </w:pPr>
      <w:ins w:id="271" w:author="Gregory Batcheler" w:date="2025-07-23T17:30:00Z">
        <w:r>
          <w:rPr>
            <w:u w:val="single"/>
          </w:rPr>
          <w:t>Volunteerism</w:t>
        </w:r>
      </w:ins>
    </w:p>
    <w:p w14:paraId="74311021" w14:textId="19915B33" w:rsidR="00776146" w:rsidRPr="00B02549" w:rsidRDefault="00B02549">
      <w:pPr>
        <w:pStyle w:val="BodyText"/>
        <w:spacing w:before="159"/>
        <w:rPr>
          <w:ins w:id="272" w:author="Gregory Batcheler" w:date="2025-07-23T17:29:00Z"/>
          <w:rPrChange w:id="273" w:author="Gregory Batcheler" w:date="2025-07-23T19:02:00Z">
            <w:rPr>
              <w:ins w:id="274" w:author="Gregory Batcheler" w:date="2025-07-23T17:29:00Z"/>
              <w:u w:val="single"/>
            </w:rPr>
          </w:rPrChange>
        </w:rPr>
      </w:pPr>
      <w:ins w:id="275" w:author="Gregory Batcheler" w:date="2025-07-23T19:02:00Z">
        <w:r>
          <w:t xml:space="preserve">The </w:t>
        </w:r>
      </w:ins>
      <w:ins w:id="276" w:author="Dena M. Patterson" w:date="2025-07-28T10:47:00Z">
        <w:r w:rsidR="006C6434">
          <w:t>D</w:t>
        </w:r>
      </w:ins>
      <w:ins w:id="277" w:author="Gregory Batcheler" w:date="2025-07-23T19:02:00Z">
        <w:del w:id="278" w:author="Dena M. Patterson" w:date="2025-07-28T10:47:00Z">
          <w:r w:rsidDel="006C6434">
            <w:delText>d</w:delText>
          </w:r>
        </w:del>
        <w:r>
          <w:t xml:space="preserve">irector will develop a comprehensive volunteer strategy that </w:t>
        </w:r>
      </w:ins>
      <w:ins w:id="279" w:author="Gregory Batcheler" w:date="2025-07-23T19:23:00Z">
        <w:r w:rsidR="002F38CF">
          <w:t xml:space="preserve">fully capitalizes on alumni as informed ambassadors and advocates for the top </w:t>
        </w:r>
      </w:ins>
      <w:ins w:id="280" w:author="Gregory Batcheler" w:date="2025-07-23T19:06:00Z">
        <w:r w:rsidR="006F414A">
          <w:t>priorities</w:t>
        </w:r>
      </w:ins>
      <w:ins w:id="281" w:author="Gregory Batcheler" w:date="2025-07-23T19:02:00Z">
        <w:r>
          <w:t xml:space="preserve"> of the </w:t>
        </w:r>
      </w:ins>
      <w:ins w:id="282" w:author="Gregory Batcheler" w:date="2025-07-29T15:40:00Z">
        <w:r w:rsidR="00175DB9">
          <w:t>s</w:t>
        </w:r>
      </w:ins>
      <w:ins w:id="283" w:author="Dena M. Patterson" w:date="2025-07-28T10:48:00Z">
        <w:del w:id="284" w:author="Gregory Batcheler" w:date="2025-07-29T15:40:00Z">
          <w:r w:rsidR="006C6434" w:rsidDel="00175DB9">
            <w:delText>S</w:delText>
          </w:r>
        </w:del>
      </w:ins>
      <w:ins w:id="285" w:author="Gregory Batcheler" w:date="2025-07-23T19:04:00Z">
        <w:del w:id="286" w:author="Dena M. Patterson" w:date="2025-07-28T10:48:00Z">
          <w:r w:rsidR="006F414A" w:rsidDel="006C6434">
            <w:delText>S</w:delText>
          </w:r>
        </w:del>
      </w:ins>
      <w:ins w:id="287" w:author="Gregory Batcheler" w:date="2025-07-23T19:02:00Z">
        <w:r>
          <w:t>chool</w:t>
        </w:r>
      </w:ins>
      <w:ins w:id="288" w:author="Gregory Batcheler" w:date="2025-07-23T19:23:00Z">
        <w:r w:rsidR="002F38CF">
          <w:t xml:space="preserve">. </w:t>
        </w:r>
      </w:ins>
      <w:ins w:id="289" w:author="Gregory Batcheler" w:date="2025-07-23T19:03:00Z">
        <w:del w:id="290" w:author="Dena M. Patterson" w:date="2025-07-28T10:48:00Z">
          <w:r w:rsidDel="006C6434">
            <w:delText>S/he</w:delText>
          </w:r>
        </w:del>
      </w:ins>
      <w:ins w:id="291" w:author="Dena M. Patterson" w:date="2025-07-28T10:48:00Z">
        <w:r w:rsidR="006C6434">
          <w:t>They</w:t>
        </w:r>
      </w:ins>
      <w:ins w:id="292" w:author="Gregory Batcheler" w:date="2025-07-23T19:03:00Z">
        <w:r>
          <w:t xml:space="preserve"> will oversee processes </w:t>
        </w:r>
      </w:ins>
      <w:ins w:id="293" w:author="Gregory Batcheler" w:date="2025-07-23T19:04:00Z">
        <w:r>
          <w:t>for</w:t>
        </w:r>
      </w:ins>
      <w:ins w:id="294" w:author="Gregory Batcheler" w:date="2025-07-23T19:03:00Z">
        <w:r>
          <w:t xml:space="preserve"> standardized onboarding, training, </w:t>
        </w:r>
      </w:ins>
      <w:ins w:id="295" w:author="Gregory Batcheler" w:date="2025-07-23T19:04:00Z">
        <w:r>
          <w:t xml:space="preserve">education, </w:t>
        </w:r>
      </w:ins>
      <w:ins w:id="296" w:author="Gregory Batcheler" w:date="2025-07-23T19:05:00Z">
        <w:r w:rsidR="006F414A">
          <w:t xml:space="preserve">communication, </w:t>
        </w:r>
      </w:ins>
      <w:ins w:id="297" w:author="Gregory Batcheler" w:date="2025-07-23T19:04:00Z">
        <w:r>
          <w:t>and stewardship of the volunteer experience, ensuring the highest quality</w:t>
        </w:r>
      </w:ins>
      <w:ins w:id="298" w:author="Gregory Batcheler" w:date="2025-07-23T19:43:00Z">
        <w:r w:rsidR="00B63827">
          <w:t xml:space="preserve">, </w:t>
        </w:r>
      </w:ins>
      <w:ins w:id="299" w:author="Gregory Batcheler" w:date="2025-07-23T19:04:00Z">
        <w:r>
          <w:t>satisfaction</w:t>
        </w:r>
      </w:ins>
      <w:ins w:id="300" w:author="Gregory Batcheler" w:date="2025-07-23T19:43:00Z">
        <w:r w:rsidR="00B63827">
          <w:t>, and efficacy</w:t>
        </w:r>
      </w:ins>
      <w:ins w:id="301" w:author="Gregory Batcheler" w:date="2025-07-23T19:04:00Z">
        <w:r>
          <w:t>.</w:t>
        </w:r>
      </w:ins>
      <w:ins w:id="302" w:author="Dena M. Patterson" w:date="2025-07-28T10:48:00Z">
        <w:r w:rsidR="006C6434">
          <w:t xml:space="preserve"> They</w:t>
        </w:r>
      </w:ins>
      <w:ins w:id="303" w:author="Gregory Batcheler" w:date="2025-07-23T19:05:00Z">
        <w:del w:id="304" w:author="Dena M. Patterson" w:date="2025-07-28T10:48:00Z">
          <w:r w:rsidR="006F414A" w:rsidDel="006C6434">
            <w:delText xml:space="preserve"> S/he</w:delText>
          </w:r>
        </w:del>
        <w:r w:rsidR="006F414A">
          <w:t xml:space="preserve"> will partner with the MIT Alumni Association to ensure a consistent volunteer code of conduct is observed, </w:t>
        </w:r>
      </w:ins>
      <w:ins w:id="305" w:author="Gregory Batcheler" w:date="2025-07-23T19:06:00Z">
        <w:r w:rsidR="006F414A">
          <w:t xml:space="preserve">that strategy is aligned, </w:t>
        </w:r>
      </w:ins>
      <w:ins w:id="306" w:author="Gregory Batcheler" w:date="2025-07-23T19:05:00Z">
        <w:r w:rsidR="006F414A">
          <w:t xml:space="preserve">and to </w:t>
        </w:r>
      </w:ins>
      <w:ins w:id="307" w:author="Gregory Batcheler" w:date="2025-07-23T19:06:00Z">
        <w:r w:rsidR="006F414A">
          <w:t>advocate for MIT Sloan alumni representation across volunteer leadership and recognition programs across the Institute.</w:t>
        </w:r>
      </w:ins>
    </w:p>
    <w:p w14:paraId="35D4A7B4" w14:textId="640FBBCA" w:rsidR="000D782B" w:rsidRDefault="0027315D">
      <w:pPr>
        <w:pStyle w:val="BodyText"/>
        <w:spacing w:before="159"/>
      </w:pPr>
      <w:r>
        <w:rPr>
          <w:u w:val="single"/>
        </w:rPr>
        <w:t>MIT</w:t>
      </w:r>
      <w:r>
        <w:rPr>
          <w:spacing w:val="-2"/>
          <w:u w:val="single"/>
        </w:rPr>
        <w:t xml:space="preserve"> </w:t>
      </w:r>
      <w:r>
        <w:rPr>
          <w:u w:val="single"/>
        </w:rPr>
        <w:t>Sloan</w:t>
      </w:r>
      <w:r>
        <w:rPr>
          <w:spacing w:val="-4"/>
          <w:u w:val="single"/>
        </w:rPr>
        <w:t xml:space="preserve"> </w:t>
      </w:r>
      <w:r>
        <w:rPr>
          <w:u w:val="single"/>
        </w:rPr>
        <w:t>Alumni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Board</w:t>
      </w:r>
    </w:p>
    <w:p w14:paraId="3A328619" w14:textId="4E22967E" w:rsidR="000D782B" w:rsidRDefault="0027315D">
      <w:pPr>
        <w:pStyle w:val="BodyText"/>
        <w:spacing w:before="181" w:line="259" w:lineRule="auto"/>
        <w:ind w:right="335"/>
      </w:pPr>
      <w:r>
        <w:t xml:space="preserve">As a top priority for External Relations and for the alumni community, </w:t>
      </w:r>
      <w:commentRangeStart w:id="308"/>
      <w:commentRangeStart w:id="309"/>
      <w:r>
        <w:t xml:space="preserve">the </w:t>
      </w:r>
      <w:ins w:id="310" w:author="Dena M. Patterson" w:date="2025-07-29T09:09:00Z">
        <w:r w:rsidR="00103BFD">
          <w:t>D</w:t>
        </w:r>
      </w:ins>
      <w:del w:id="311" w:author="Dena M. Patterson" w:date="2025-07-29T09:09:00Z">
        <w:r w:rsidDel="00103BFD">
          <w:delText>d</w:delText>
        </w:r>
      </w:del>
      <w:r>
        <w:t xml:space="preserve">irector </w:t>
      </w:r>
      <w:commentRangeEnd w:id="308"/>
      <w:r w:rsidR="00103BFD">
        <w:rPr>
          <w:rStyle w:val="CommentReference"/>
        </w:rPr>
        <w:commentReference w:id="308"/>
      </w:r>
      <w:commentRangeEnd w:id="309"/>
      <w:r w:rsidR="00175DB9">
        <w:rPr>
          <w:rStyle w:val="CommentReference"/>
        </w:rPr>
        <w:commentReference w:id="309"/>
      </w:r>
      <w:r>
        <w:t xml:space="preserve">will </w:t>
      </w:r>
      <w:del w:id="312" w:author="Gregory Batcheler" w:date="2025-07-29T15:40:00Z">
        <w:r w:rsidDel="00175DB9">
          <w:delText>lead the MIT Sloan Alumni Board and chart the future of the board</w:delText>
        </w:r>
      </w:del>
      <w:del w:id="313" w:author="Gregory Batcheler" w:date="2025-07-23T17:08:00Z">
        <w:r w:rsidDel="00A86CFB">
          <w:delText xml:space="preserve"> with the Board Chair</w:delText>
        </w:r>
      </w:del>
      <w:del w:id="314" w:author="Gregory Batcheler" w:date="2025-07-29T15:40:00Z">
        <w:r w:rsidDel="00175DB9">
          <w:delText>.</w:delText>
        </w:r>
      </w:del>
      <w:ins w:id="315" w:author="Gregory Batcheler" w:date="2025-07-29T15:40:00Z">
        <w:r w:rsidR="00175DB9">
          <w:t>provide oversi</w:t>
        </w:r>
      </w:ins>
      <w:ins w:id="316" w:author="Gregory Batcheler" w:date="2025-07-29T15:41:00Z">
        <w:r w:rsidR="00175DB9">
          <w:t xml:space="preserve">ght and strategic direction to the Associate Director managing the MIT Sloan Alumni Board. </w:t>
        </w:r>
      </w:ins>
      <w:del w:id="317" w:author="Gregory Batcheler" w:date="2025-07-29T15:41:00Z">
        <w:r w:rsidDel="00175DB9">
          <w:delText xml:space="preserve"> </w:delText>
        </w:r>
      </w:del>
      <w:ins w:id="318" w:author="Dena M. Patterson" w:date="2025-07-29T09:09:00Z">
        <w:r w:rsidR="00103BFD">
          <w:t>They</w:t>
        </w:r>
      </w:ins>
      <w:del w:id="319" w:author="Dena M. Patterson" w:date="2025-07-29T09:09:00Z">
        <w:r w:rsidDel="00103BFD">
          <w:delText>S/he</w:delText>
        </w:r>
      </w:del>
      <w:r>
        <w:t xml:space="preserve"> will work with the Board year</w:t>
      </w:r>
      <w:ins w:id="320" w:author="Gregory Batcheler" w:date="2025-07-29T15:41:00Z">
        <w:r w:rsidR="00175DB9">
          <w:t>-</w:t>
        </w:r>
      </w:ins>
      <w:del w:id="321" w:author="Gregory Batcheler" w:date="2025-07-29T15:41:00Z">
        <w:r w:rsidDel="00175DB9">
          <w:delText xml:space="preserve"> </w:delText>
        </w:r>
      </w:del>
      <w:r>
        <w:t>round on</w:t>
      </w:r>
      <w:r>
        <w:rPr>
          <w:spacing w:val="-2"/>
        </w:rPr>
        <w:t xml:space="preserve"> </w:t>
      </w:r>
      <w:r>
        <w:t>key initiatives that pertain to</w:t>
      </w:r>
      <w:r>
        <w:rPr>
          <w:spacing w:val="-2"/>
        </w:rPr>
        <w:t xml:space="preserve"> </w:t>
      </w:r>
      <w:r>
        <w:t>increasing and improving alumni engagement</w:t>
      </w:r>
      <w:r>
        <w:rPr>
          <w:spacing w:val="-1"/>
        </w:rPr>
        <w:t xml:space="preserve"> </w:t>
      </w:r>
      <w:r>
        <w:t>for the</w:t>
      </w:r>
      <w:r>
        <w:rPr>
          <w:spacing w:val="-3"/>
        </w:rPr>
        <w:t xml:space="preserve"> </w:t>
      </w:r>
      <w:r>
        <w:t>entire</w:t>
      </w:r>
      <w:r>
        <w:rPr>
          <w:spacing w:val="-3"/>
        </w:rPr>
        <w:t xml:space="preserve"> </w:t>
      </w:r>
      <w:r>
        <w:t>community.</w:t>
      </w:r>
      <w:r>
        <w:rPr>
          <w:spacing w:val="-1"/>
        </w:rPr>
        <w:t xml:space="preserve"> </w:t>
      </w:r>
      <w:del w:id="322" w:author="Dena Patterson" w:date="2025-07-29T09:10:00Z">
        <w:r w:rsidDel="00103BFD">
          <w:delText>S/he</w:delText>
        </w:r>
      </w:del>
      <w:ins w:id="323" w:author="Dena Patterson" w:date="2025-07-29T09:10:00Z">
        <w:r w:rsidR="00103BFD">
          <w:t>They</w:t>
        </w:r>
      </w:ins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work with</w:t>
      </w:r>
      <w:r>
        <w:rPr>
          <w:spacing w:val="-3"/>
        </w:rPr>
        <w:t xml:space="preserve"> </w:t>
      </w:r>
      <w:r>
        <w:t>partners</w:t>
      </w:r>
      <w:r>
        <w:rPr>
          <w:spacing w:val="-2"/>
        </w:rPr>
        <w:t xml:space="preserve"> </w:t>
      </w:r>
      <w:r>
        <w:t>across</w:t>
      </w:r>
      <w:r>
        <w:rPr>
          <w:spacing w:val="-5"/>
        </w:rPr>
        <w:t xml:space="preserve"> </w:t>
      </w:r>
      <w:r>
        <w:t>OER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ins w:id="324" w:author="Gregory Batcheler" w:date="2025-07-29T15:41:00Z">
        <w:r w:rsidR="00175DB9">
          <w:rPr>
            <w:spacing w:val="-5"/>
          </w:rPr>
          <w:t xml:space="preserve">MIT Sloan </w:t>
        </w:r>
      </w:ins>
      <w:del w:id="325" w:author="Gregory Batcheler" w:date="2025-07-29T15:41:00Z">
        <w:r w:rsidDel="00175DB9">
          <w:delText>the</w:delText>
        </w:r>
        <w:r w:rsidDel="00175DB9">
          <w:rPr>
            <w:spacing w:val="-5"/>
          </w:rPr>
          <w:delText xml:space="preserve"> </w:delText>
        </w:r>
      </w:del>
      <w:ins w:id="326" w:author="Dena M. Patterson" w:date="2025-07-28T10:48:00Z">
        <w:del w:id="327" w:author="Gregory Batcheler" w:date="2025-07-29T15:41:00Z">
          <w:r w:rsidR="006C6434" w:rsidDel="00175DB9">
            <w:delText>s</w:delText>
          </w:r>
        </w:del>
      </w:ins>
      <w:del w:id="328" w:author="Gregory Batcheler" w:date="2025-07-29T15:41:00Z">
        <w:r w:rsidDel="00175DB9">
          <w:delText>School</w:delText>
        </w:r>
        <w:r w:rsidDel="00175DB9">
          <w:rPr>
            <w:spacing w:val="-3"/>
          </w:rPr>
          <w:delText xml:space="preserve"> </w:delText>
        </w:r>
      </w:del>
      <w:r>
        <w:t>to</w:t>
      </w:r>
      <w:r>
        <w:rPr>
          <w:spacing w:val="-5"/>
        </w:rPr>
        <w:t xml:space="preserve"> </w:t>
      </w:r>
      <w:del w:id="329" w:author="Gregory Batcheler" w:date="2025-07-23T17:08:00Z">
        <w:r w:rsidDel="00A86CFB">
          <w:delText>create</w:delText>
        </w:r>
        <w:r w:rsidDel="00A86CFB">
          <w:rPr>
            <w:spacing w:val="-5"/>
          </w:rPr>
          <w:delText xml:space="preserve"> </w:delText>
        </w:r>
        <w:r w:rsidDel="00A86CFB">
          <w:delText>meaningful</w:delText>
        </w:r>
      </w:del>
      <w:ins w:id="330" w:author="Gregory Batcheler" w:date="2025-07-23T17:08:00Z">
        <w:r w:rsidR="00A86CFB">
          <w:t>align</w:t>
        </w:r>
      </w:ins>
      <w:r>
        <w:t xml:space="preserve"> projects </w:t>
      </w:r>
      <w:del w:id="331" w:author="Gregory Batcheler" w:date="2025-07-23T17:08:00Z">
        <w:r w:rsidDel="00A86CFB">
          <w:delText xml:space="preserve">for </w:delText>
        </w:r>
      </w:del>
      <w:ins w:id="332" w:author="Gregory Batcheler" w:date="2025-07-23T17:08:00Z">
        <w:r w:rsidR="00A86CFB">
          <w:t xml:space="preserve">of </w:t>
        </w:r>
      </w:ins>
      <w:r>
        <w:t xml:space="preserve">the board to </w:t>
      </w:r>
      <w:ins w:id="333" w:author="Gregory Batcheler" w:date="2025-07-23T17:09:00Z">
        <w:r w:rsidR="00A86CFB">
          <w:t xml:space="preserve">fulfill the most important needs of the </w:t>
        </w:r>
      </w:ins>
      <w:ins w:id="334" w:author="Dena Patterson" w:date="2025-07-29T09:10:00Z">
        <w:r w:rsidR="00103BFD">
          <w:t>s</w:t>
        </w:r>
      </w:ins>
      <w:ins w:id="335" w:author="Gregory Batcheler" w:date="2025-07-23T17:09:00Z">
        <w:del w:id="336" w:author="Dena Patterson" w:date="2025-07-29T09:10:00Z">
          <w:r w:rsidR="00A86CFB" w:rsidDel="00103BFD">
            <w:delText>S</w:delText>
          </w:r>
        </w:del>
        <w:r w:rsidR="00A86CFB">
          <w:t>chool</w:t>
        </w:r>
      </w:ins>
      <w:del w:id="337" w:author="Gregory Batcheler" w:date="2025-07-23T17:09:00Z">
        <w:r w:rsidDel="00A86CFB">
          <w:delText>have an impact at MIT Sloan and within the alumni community</w:delText>
        </w:r>
      </w:del>
      <w:r>
        <w:t xml:space="preserve">. </w:t>
      </w:r>
      <w:del w:id="338" w:author="Dena Patterson" w:date="2025-07-29T09:10:00Z">
        <w:r w:rsidDel="00103BFD">
          <w:delText>S/he</w:delText>
        </w:r>
      </w:del>
      <w:ins w:id="339" w:author="Dena Patterson" w:date="2025-07-29T09:10:00Z">
        <w:r w:rsidR="00103BFD">
          <w:t>They</w:t>
        </w:r>
      </w:ins>
      <w:r>
        <w:t xml:space="preserve"> will prepare and staff faculty, senior leadership and deans to engage with the board multiple times per </w:t>
      </w:r>
      <w:r>
        <w:rPr>
          <w:spacing w:val="-2"/>
        </w:rPr>
        <w:t>year.</w:t>
      </w:r>
    </w:p>
    <w:p w14:paraId="3F4F4187" w14:textId="7EDC5FEF" w:rsidR="000D782B" w:rsidRDefault="00A86CFB">
      <w:pPr>
        <w:pStyle w:val="BodyText"/>
        <w:spacing w:before="159"/>
      </w:pPr>
      <w:ins w:id="340" w:author="Gregory Batcheler" w:date="2025-07-23T17:09:00Z">
        <w:r>
          <w:rPr>
            <w:u w:val="single"/>
          </w:rPr>
          <w:t xml:space="preserve">Partner on </w:t>
        </w:r>
      </w:ins>
      <w:r w:rsidRPr="00A86CFB">
        <w:rPr>
          <w:u w:val="single"/>
          <w:rPrChange w:id="341" w:author="Gregory Batcheler" w:date="2025-07-23T17:09:00Z">
            <w:rPr/>
          </w:rPrChange>
        </w:rPr>
        <w:t>R</w:t>
      </w:r>
      <w:r>
        <w:rPr>
          <w:u w:val="single"/>
        </w:rPr>
        <w:t>eunion</w:t>
      </w:r>
      <w:r>
        <w:rPr>
          <w:spacing w:val="-9"/>
          <w:u w:val="single"/>
        </w:rPr>
        <w:t xml:space="preserve"> </w:t>
      </w:r>
      <w:r>
        <w:rPr>
          <w:u w:val="single"/>
        </w:rPr>
        <w:t>strategy,</w:t>
      </w:r>
      <w:r>
        <w:rPr>
          <w:spacing w:val="-5"/>
          <w:u w:val="single"/>
        </w:rPr>
        <w:t xml:space="preserve"> </w:t>
      </w:r>
      <w:r>
        <w:rPr>
          <w:u w:val="single"/>
        </w:rPr>
        <w:t>programming,</w:t>
      </w:r>
      <w:r>
        <w:rPr>
          <w:spacing w:val="-8"/>
          <w:u w:val="single"/>
        </w:rPr>
        <w:t xml:space="preserve"> </w:t>
      </w:r>
      <w:del w:id="342" w:author="Gregory Batcheler" w:date="2025-07-23T17:24:00Z">
        <w:r w:rsidDel="00776146">
          <w:rPr>
            <w:u w:val="single"/>
          </w:rPr>
          <w:delText>event</w:delText>
        </w:r>
        <w:r w:rsidDel="00776146">
          <w:rPr>
            <w:spacing w:val="-5"/>
            <w:u w:val="single"/>
          </w:rPr>
          <w:delText xml:space="preserve"> </w:delText>
        </w:r>
        <w:r w:rsidDel="00776146">
          <w:rPr>
            <w:u w:val="single"/>
          </w:rPr>
          <w:delText>execution</w:delText>
        </w:r>
        <w:r w:rsidDel="00776146">
          <w:rPr>
            <w:spacing w:val="-9"/>
            <w:u w:val="single"/>
          </w:rPr>
          <w:delText xml:space="preserve"> </w:delText>
        </w:r>
      </w:del>
      <w:r>
        <w:rPr>
          <w:u w:val="single"/>
        </w:rPr>
        <w:t>and</w:t>
      </w:r>
      <w:r>
        <w:rPr>
          <w:spacing w:val="-7"/>
          <w:u w:val="single"/>
        </w:rPr>
        <w:t xml:space="preserve"> </w:t>
      </w:r>
      <w:r>
        <w:rPr>
          <w:u w:val="single"/>
        </w:rPr>
        <w:t>volunteer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management</w:t>
      </w:r>
    </w:p>
    <w:p w14:paraId="5E91A6B7" w14:textId="51B339FC" w:rsidR="000D782B" w:rsidRDefault="0027315D">
      <w:pPr>
        <w:pStyle w:val="BodyText"/>
        <w:spacing w:before="179" w:line="259" w:lineRule="auto"/>
        <w:ind w:right="111"/>
      </w:pPr>
      <w:r>
        <w:t xml:space="preserve">As the flagship event for OER, </w:t>
      </w:r>
      <w:ins w:id="343" w:author="Gregory Batcheler" w:date="2025-07-23T17:10:00Z">
        <w:r w:rsidR="00A86CFB">
          <w:t xml:space="preserve">MIT Sloan Reunion brings over 1,800 alumni and guests back to campus to reconnect with the school and one another. </w:t>
        </w:r>
      </w:ins>
      <w:del w:id="344" w:author="Gregory Batcheler" w:date="2025-07-23T17:10:00Z">
        <w:r w:rsidDel="00A86CFB">
          <w:delText xml:space="preserve">the director will oversee the largest event on campus for the School, bringing over 1,800 alumni and guests back to campus for Reunion Weekend. </w:delText>
        </w:r>
      </w:del>
      <w:r>
        <w:t xml:space="preserve">The </w:t>
      </w:r>
      <w:ins w:id="345" w:author="Dena Patterson" w:date="2025-07-29T09:10:00Z">
        <w:r w:rsidR="00103BFD">
          <w:t>D</w:t>
        </w:r>
      </w:ins>
      <w:del w:id="346" w:author="Dena Patterson" w:date="2025-07-29T09:10:00Z">
        <w:r w:rsidDel="00103BFD">
          <w:delText>d</w:delText>
        </w:r>
      </w:del>
      <w:r>
        <w:t xml:space="preserve">irector will </w:t>
      </w:r>
      <w:del w:id="347" w:author="Gregory Batcheler" w:date="2025-07-23T17:10:00Z">
        <w:r w:rsidDel="00A86CFB">
          <w:delText>oversee</w:delText>
        </w:r>
        <w:r w:rsidDel="00A86CFB">
          <w:rPr>
            <w:spacing w:val="-2"/>
          </w:rPr>
          <w:delText xml:space="preserve"> </w:delText>
        </w:r>
        <w:r w:rsidDel="00A86CFB">
          <w:delText>the</w:delText>
        </w:r>
        <w:r w:rsidDel="00A86CFB">
          <w:rPr>
            <w:spacing w:val="-4"/>
          </w:rPr>
          <w:delText xml:space="preserve"> </w:delText>
        </w:r>
        <w:r w:rsidDel="00A86CFB">
          <w:delText>reunion</w:delText>
        </w:r>
        <w:r w:rsidDel="00A86CFB">
          <w:rPr>
            <w:spacing w:val="-4"/>
          </w:rPr>
          <w:delText xml:space="preserve"> </w:delText>
        </w:r>
        <w:r w:rsidDel="00A86CFB">
          <w:delText>team,</w:delText>
        </w:r>
        <w:r w:rsidDel="00A86CFB">
          <w:rPr>
            <w:spacing w:val="-2"/>
          </w:rPr>
          <w:delText xml:space="preserve"> </w:delText>
        </w:r>
        <w:r w:rsidDel="00A86CFB">
          <w:delText>strategy</w:delText>
        </w:r>
        <w:r w:rsidDel="00A86CFB">
          <w:rPr>
            <w:spacing w:val="-4"/>
          </w:rPr>
          <w:delText xml:space="preserve"> </w:delText>
        </w:r>
        <w:r w:rsidDel="00A86CFB">
          <w:delText>and</w:delText>
        </w:r>
        <w:r w:rsidDel="00A86CFB">
          <w:rPr>
            <w:spacing w:val="-4"/>
          </w:rPr>
          <w:delText xml:space="preserve"> </w:delText>
        </w:r>
        <w:r w:rsidDel="00A86CFB">
          <w:delText>programming</w:delText>
        </w:r>
        <w:r w:rsidDel="00A86CFB">
          <w:rPr>
            <w:spacing w:val="-4"/>
          </w:rPr>
          <w:delText xml:space="preserve"> </w:delText>
        </w:r>
        <w:r w:rsidDel="00A86CFB">
          <w:delText>for</w:delText>
        </w:r>
        <w:r w:rsidDel="00A86CFB">
          <w:rPr>
            <w:spacing w:val="-3"/>
          </w:rPr>
          <w:delText xml:space="preserve"> </w:delText>
        </w:r>
        <w:r w:rsidDel="00A86CFB">
          <w:delText>the</w:delText>
        </w:r>
        <w:r w:rsidDel="00A86CFB">
          <w:rPr>
            <w:spacing w:val="-2"/>
          </w:rPr>
          <w:delText xml:space="preserve"> </w:delText>
        </w:r>
        <w:r w:rsidDel="00A86CFB">
          <w:delText>entire</w:delText>
        </w:r>
        <w:r w:rsidDel="00A86CFB">
          <w:rPr>
            <w:spacing w:val="-4"/>
          </w:rPr>
          <w:delText xml:space="preserve"> </w:delText>
        </w:r>
        <w:r w:rsidDel="00A86CFB">
          <w:delText>weekend</w:delText>
        </w:r>
        <w:r w:rsidDel="00A86CFB">
          <w:rPr>
            <w:spacing w:val="-2"/>
          </w:rPr>
          <w:delText xml:space="preserve"> </w:delText>
        </w:r>
        <w:r w:rsidDel="00A86CFB">
          <w:delText>on</w:delText>
        </w:r>
        <w:r w:rsidDel="00A86CFB">
          <w:rPr>
            <w:spacing w:val="-2"/>
          </w:rPr>
          <w:delText xml:space="preserve"> </w:delText>
        </w:r>
        <w:r w:rsidDel="00A86CFB">
          <w:delText>and</w:delText>
        </w:r>
        <w:r w:rsidDel="00A86CFB">
          <w:rPr>
            <w:spacing w:val="-4"/>
          </w:rPr>
          <w:delText xml:space="preserve"> </w:delText>
        </w:r>
        <w:r w:rsidDel="00A86CFB">
          <w:delText>off campus</w:delText>
        </w:r>
      </w:del>
      <w:ins w:id="348" w:author="Gregory Batcheler" w:date="2025-07-23T17:10:00Z">
        <w:r w:rsidR="00A86CFB">
          <w:t xml:space="preserve">partner with the Engagement Events team </w:t>
        </w:r>
      </w:ins>
      <w:ins w:id="349" w:author="Gregory Batcheler" w:date="2025-07-23T17:11:00Z">
        <w:r w:rsidR="00A86CFB">
          <w:t xml:space="preserve">on the programming, </w:t>
        </w:r>
        <w:del w:id="350" w:author="Dena Patterson" w:date="2025-07-29T09:10:00Z">
          <w:r w:rsidR="00A86CFB" w:rsidDel="00103BFD">
            <w:delText xml:space="preserve">and </w:delText>
          </w:r>
        </w:del>
        <w:r w:rsidR="00A86CFB">
          <w:t xml:space="preserve">align volunteer strategy to the outreach needs </w:t>
        </w:r>
      </w:ins>
      <w:ins w:id="351" w:author="Gregory Batcheler" w:date="2025-07-23T19:01:00Z">
        <w:r w:rsidR="00B02549">
          <w:t>for a successful multi-day reunion event</w:t>
        </w:r>
      </w:ins>
      <w:ins w:id="352" w:author="Gregory Batcheler" w:date="2025-07-23T17:11:00Z">
        <w:r w:rsidR="00A86CFB">
          <w:t xml:space="preserve">, and </w:t>
        </w:r>
        <w:del w:id="353" w:author="Dena Patterson" w:date="2025-07-29T09:11:00Z">
          <w:r w:rsidR="00A86CFB" w:rsidDel="00103BFD">
            <w:delText>the</w:delText>
          </w:r>
        </w:del>
      </w:ins>
      <w:ins w:id="354" w:author="Dena Patterson" w:date="2025-07-29T09:11:00Z">
        <w:r w:rsidR="00103BFD">
          <w:t xml:space="preserve">collaborate with the MIT Sloan Annual Giving team to increase immediate use, flexible funding to the school as part of the MIT Sloan Reunion effort. </w:t>
        </w:r>
      </w:ins>
      <w:ins w:id="355" w:author="Gregory Batcheler" w:date="2025-07-23T17:11:00Z">
        <w:del w:id="356" w:author="Dena Patterson" w:date="2025-07-29T09:11:00Z">
          <w:r w:rsidR="00A86CFB" w:rsidDel="00103BFD">
            <w:delText xml:space="preserve"> fund</w:delText>
          </w:r>
        </w:del>
      </w:ins>
      <w:ins w:id="357" w:author="Gregory Batcheler" w:date="2025-07-23T17:12:00Z">
        <w:del w:id="358" w:author="Dena Patterson" w:date="2025-07-29T09:11:00Z">
          <w:r w:rsidR="00A86CFB" w:rsidDel="00103BFD">
            <w:delText xml:space="preserve">raising priorities of the </w:delText>
          </w:r>
        </w:del>
      </w:ins>
      <w:ins w:id="359" w:author="Gregory Batcheler" w:date="2025-07-23T17:11:00Z">
        <w:del w:id="360" w:author="Dena Patterson" w:date="2025-07-29T09:11:00Z">
          <w:r w:rsidR="00A86CFB" w:rsidDel="00103BFD">
            <w:delText>MIT Sloan Annual Fund</w:delText>
          </w:r>
        </w:del>
      </w:ins>
      <w:del w:id="361" w:author="Dena Patterson" w:date="2025-07-29T09:11:00Z">
        <w:r w:rsidDel="00103BFD">
          <w:delText>.</w:delText>
        </w:r>
        <w:r w:rsidDel="00103BFD">
          <w:rPr>
            <w:spacing w:val="-3"/>
          </w:rPr>
          <w:delText xml:space="preserve"> </w:delText>
        </w:r>
      </w:del>
      <w:del w:id="362" w:author="Gregory Batcheler" w:date="2025-07-23T17:12:00Z">
        <w:r w:rsidDel="00A86CFB">
          <w:delText>The alumni</w:delText>
        </w:r>
        <w:r w:rsidDel="00A86CFB">
          <w:rPr>
            <w:spacing w:val="-1"/>
          </w:rPr>
          <w:delText xml:space="preserve"> </w:delText>
        </w:r>
        <w:r w:rsidDel="00A86CFB">
          <w:delText>relations</w:delText>
        </w:r>
        <w:r w:rsidDel="00A86CFB">
          <w:rPr>
            <w:spacing w:val="-3"/>
          </w:rPr>
          <w:delText xml:space="preserve"> </w:delText>
        </w:r>
        <w:r w:rsidDel="00A86CFB">
          <w:delText>team,</w:delText>
        </w:r>
        <w:r w:rsidDel="00A86CFB">
          <w:rPr>
            <w:spacing w:val="-1"/>
          </w:rPr>
          <w:delText xml:space="preserve"> </w:delText>
        </w:r>
        <w:r w:rsidDel="00A86CFB">
          <w:delText>in</w:delText>
        </w:r>
        <w:r w:rsidDel="00A86CFB">
          <w:rPr>
            <w:spacing w:val="-3"/>
          </w:rPr>
          <w:delText xml:space="preserve"> </w:delText>
        </w:r>
        <w:r w:rsidDel="00A86CFB">
          <w:delText>partnership</w:delText>
        </w:r>
        <w:r w:rsidDel="00A86CFB">
          <w:rPr>
            <w:spacing w:val="-1"/>
          </w:rPr>
          <w:delText xml:space="preserve"> </w:delText>
        </w:r>
        <w:r w:rsidDel="00A86CFB">
          <w:delText>with</w:delText>
        </w:r>
        <w:r w:rsidDel="00A86CFB">
          <w:rPr>
            <w:spacing w:val="-1"/>
          </w:rPr>
          <w:delText xml:space="preserve"> </w:delText>
        </w:r>
        <w:r w:rsidDel="00A86CFB">
          <w:delText>all</w:delText>
        </w:r>
        <w:r w:rsidDel="00A86CFB">
          <w:rPr>
            <w:spacing w:val="-1"/>
          </w:rPr>
          <w:delText xml:space="preserve"> </w:delText>
        </w:r>
        <w:r w:rsidDel="00A86CFB">
          <w:delText>of External</w:delText>
        </w:r>
        <w:r w:rsidDel="00A86CFB">
          <w:rPr>
            <w:spacing w:val="-1"/>
          </w:rPr>
          <w:delText xml:space="preserve"> </w:delText>
        </w:r>
        <w:r w:rsidDel="00A86CFB">
          <w:delText>Relations, is</w:delText>
        </w:r>
        <w:r w:rsidDel="00A86CFB">
          <w:rPr>
            <w:spacing w:val="-3"/>
          </w:rPr>
          <w:delText xml:space="preserve"> </w:delText>
        </w:r>
        <w:r w:rsidDel="00A86CFB">
          <w:delText>responsible</w:delText>
        </w:r>
        <w:r w:rsidDel="00A86CFB">
          <w:rPr>
            <w:spacing w:val="-3"/>
          </w:rPr>
          <w:delText xml:space="preserve"> </w:delText>
        </w:r>
        <w:r w:rsidDel="00A86CFB">
          <w:delText>for</w:delText>
        </w:r>
        <w:r w:rsidDel="00A86CFB">
          <w:rPr>
            <w:spacing w:val="-2"/>
          </w:rPr>
          <w:delText xml:space="preserve"> </w:delText>
        </w:r>
        <w:r w:rsidDel="00A86CFB">
          <w:delText>the</w:delText>
        </w:r>
        <w:r w:rsidDel="00A86CFB">
          <w:rPr>
            <w:spacing w:val="-3"/>
          </w:rPr>
          <w:delText xml:space="preserve"> </w:delText>
        </w:r>
        <w:r w:rsidDel="00A86CFB">
          <w:delText>execution</w:delText>
        </w:r>
        <w:r w:rsidDel="00A86CFB">
          <w:rPr>
            <w:spacing w:val="-1"/>
          </w:rPr>
          <w:delText xml:space="preserve"> </w:delText>
        </w:r>
        <w:r w:rsidDel="00A86CFB">
          <w:delText>of Reunion Weekend.</w:delText>
        </w:r>
        <w:r w:rsidDel="00A86CFB">
          <w:rPr>
            <w:spacing w:val="40"/>
          </w:rPr>
          <w:delText xml:space="preserve"> </w:delText>
        </w:r>
        <w:r w:rsidDel="00A86CFB">
          <w:delText>The alumni relations team will also manage reunion volunteer management, providing clarity and direction to the volunteers to drive toward reunion and class goals.</w:delText>
        </w:r>
      </w:del>
    </w:p>
    <w:p w14:paraId="22EE53F7" w14:textId="77777777" w:rsidR="00D41AC7" w:rsidRDefault="00D41AC7">
      <w:pPr>
        <w:pStyle w:val="BodyText"/>
        <w:spacing w:before="158"/>
        <w:rPr>
          <w:ins w:id="363" w:author="Gregory Batcheler" w:date="2025-07-29T15:47:00Z"/>
          <w:u w:val="single"/>
        </w:rPr>
      </w:pPr>
    </w:p>
    <w:p w14:paraId="14B5B00C" w14:textId="6D099036" w:rsidR="000D782B" w:rsidRDefault="0027315D">
      <w:pPr>
        <w:pStyle w:val="BodyText"/>
        <w:spacing w:before="158"/>
      </w:pPr>
      <w:r>
        <w:rPr>
          <w:u w:val="single"/>
        </w:rPr>
        <w:t>Regional</w:t>
      </w:r>
      <w:r>
        <w:rPr>
          <w:spacing w:val="-8"/>
          <w:u w:val="single"/>
        </w:rPr>
        <w:t xml:space="preserve"> </w:t>
      </w:r>
      <w:r>
        <w:rPr>
          <w:u w:val="single"/>
        </w:rPr>
        <w:t>events,</w:t>
      </w:r>
      <w:r>
        <w:rPr>
          <w:spacing w:val="-7"/>
          <w:u w:val="single"/>
        </w:rPr>
        <w:t xml:space="preserve"> </w:t>
      </w:r>
      <w:r>
        <w:rPr>
          <w:u w:val="single"/>
        </w:rPr>
        <w:t>programming</w:t>
      </w:r>
      <w:r>
        <w:rPr>
          <w:spacing w:val="-5"/>
          <w:u w:val="single"/>
        </w:rPr>
        <w:t xml:space="preserve"> </w:t>
      </w:r>
      <w:r>
        <w:rPr>
          <w:u w:val="single"/>
        </w:rPr>
        <w:t>and</w:t>
      </w:r>
      <w:r>
        <w:rPr>
          <w:spacing w:val="-7"/>
          <w:u w:val="single"/>
        </w:rPr>
        <w:t xml:space="preserve"> </w:t>
      </w:r>
      <w:r>
        <w:rPr>
          <w:u w:val="single"/>
        </w:rPr>
        <w:t>volunteer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management</w:t>
      </w:r>
    </w:p>
    <w:p w14:paraId="192F6F9D" w14:textId="18089CF5" w:rsidR="000D782B" w:rsidRDefault="0027315D">
      <w:pPr>
        <w:pStyle w:val="BodyText"/>
        <w:spacing w:before="182" w:line="259" w:lineRule="auto"/>
        <w:ind w:right="148" w:hanging="1"/>
      </w:pPr>
      <w:r>
        <w:t xml:space="preserve">The </w:t>
      </w:r>
      <w:ins w:id="364" w:author="Dena Patterson" w:date="2025-07-29T09:11:00Z">
        <w:r w:rsidR="00103BFD">
          <w:t>D</w:t>
        </w:r>
      </w:ins>
      <w:del w:id="365" w:author="Dena Patterson" w:date="2025-07-29T09:11:00Z">
        <w:r w:rsidDel="00103BFD">
          <w:delText>d</w:delText>
        </w:r>
      </w:del>
      <w:r>
        <w:t xml:space="preserve">irector will create a </w:t>
      </w:r>
      <w:ins w:id="366" w:author="Gregory Batcheler" w:date="2025-07-23T17:25:00Z">
        <w:r w:rsidR="00776146">
          <w:t xml:space="preserve">cohesive </w:t>
        </w:r>
      </w:ins>
      <w:r>
        <w:t xml:space="preserve">regional </w:t>
      </w:r>
      <w:ins w:id="367" w:author="Gregory Batcheler" w:date="2025-07-23T17:25:00Z">
        <w:r w:rsidR="00776146">
          <w:t xml:space="preserve">volunteer </w:t>
        </w:r>
      </w:ins>
      <w:r>
        <w:t xml:space="preserve">strategy </w:t>
      </w:r>
      <w:del w:id="368" w:author="Gregory Batcheler" w:date="2025-07-23T17:25:00Z">
        <w:r w:rsidDel="00776146">
          <w:delText xml:space="preserve">for the team to create meaningful </w:delText>
        </w:r>
      </w:del>
      <w:ins w:id="369" w:author="Gregory Batcheler" w:date="2025-07-23T17:25:00Z">
        <w:r w:rsidR="00776146">
          <w:t xml:space="preserve">that </w:t>
        </w:r>
        <w:r w:rsidR="00776146">
          <w:lastRenderedPageBreak/>
          <w:t>aligns and capitalizes on activity with the Engagement Events team</w:t>
        </w:r>
      </w:ins>
      <w:del w:id="370" w:author="Gregory Batcheler" w:date="2025-07-23T17:25:00Z">
        <w:r w:rsidDel="00776146">
          <w:delText>regional events</w:delText>
        </w:r>
      </w:del>
      <w:r>
        <w:t>, and work 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clubs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regional</w:t>
      </w:r>
      <w:r>
        <w:rPr>
          <w:spacing w:val="-2"/>
        </w:rPr>
        <w:t xml:space="preserve"> </w:t>
      </w:r>
      <w:r>
        <w:t>volunteers</w:t>
      </w:r>
      <w:r>
        <w:rPr>
          <w:spacing w:val="-1"/>
        </w:rPr>
        <w:t xml:space="preserve"> </w:t>
      </w:r>
      <w:r>
        <w:t>across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MIT</w:t>
      </w:r>
      <w:r>
        <w:rPr>
          <w:spacing w:val="-2"/>
        </w:rPr>
        <w:t xml:space="preserve"> </w:t>
      </w:r>
      <w:r>
        <w:t>Sloan</w:t>
      </w:r>
      <w:r>
        <w:rPr>
          <w:spacing w:val="-2"/>
        </w:rPr>
        <w:t xml:space="preserve"> </w:t>
      </w:r>
      <w:r>
        <w:t>Clubs,</w:t>
      </w:r>
      <w:r>
        <w:rPr>
          <w:spacing w:val="-2"/>
        </w:rPr>
        <w:t xml:space="preserve"> </w:t>
      </w:r>
      <w:r>
        <w:t>(greater</w:t>
      </w:r>
      <w:r>
        <w:rPr>
          <w:spacing w:val="-3"/>
        </w:rPr>
        <w:t xml:space="preserve"> </w:t>
      </w:r>
      <w:r>
        <w:t>than)</w:t>
      </w:r>
      <w:r>
        <w:rPr>
          <w:spacing w:val="-3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Sloan</w:t>
      </w:r>
      <w:r>
        <w:rPr>
          <w:spacing w:val="-4"/>
        </w:rPr>
        <w:t xml:space="preserve"> </w:t>
      </w:r>
      <w:r>
        <w:t xml:space="preserve">5 regional groups, and with the 90 MIT Clubs </w:t>
      </w:r>
      <w:ins w:id="371" w:author="Gregory Batcheler" w:date="2025-07-23T17:26:00Z">
        <w:r w:rsidR="00776146">
          <w:t xml:space="preserve">in collaboration with the MIT Alumni Association. </w:t>
        </w:r>
      </w:ins>
      <w:del w:id="372" w:author="Gregory Batcheler" w:date="2025-07-23T17:26:00Z">
        <w:r w:rsidDel="00776146">
          <w:delText xml:space="preserve">(when appropriate). </w:delText>
        </w:r>
      </w:del>
      <w:del w:id="373" w:author="Dena Patterson" w:date="2025-07-29T09:12:00Z">
        <w:r w:rsidDel="00103BFD">
          <w:delText xml:space="preserve">S/he </w:delText>
        </w:r>
      </w:del>
      <w:ins w:id="374" w:author="Dena Patterson" w:date="2025-07-29T09:12:00Z">
        <w:r w:rsidR="00103BFD">
          <w:t xml:space="preserve">They </w:t>
        </w:r>
      </w:ins>
      <w:r>
        <w:t xml:space="preserve">will guide the team to ensure there is robust training and communication with the MIT Sloan Clubs and Sloan 5, </w:t>
      </w:r>
      <w:del w:id="375" w:author="Dena Patterson" w:date="2025-07-29T09:12:00Z">
        <w:r w:rsidDel="00103BFD">
          <w:delText>and there is a</w:delText>
        </w:r>
      </w:del>
      <w:ins w:id="376" w:author="Dena Patterson" w:date="2025-07-29T09:12:00Z">
        <w:r w:rsidR="00103BFD">
          <w:t>ensuring a</w:t>
        </w:r>
      </w:ins>
      <w:r>
        <w:t xml:space="preserve"> strong volunteer </w:t>
      </w:r>
      <w:del w:id="377" w:author="Gregory Batcheler" w:date="2025-07-23T18:40:00Z">
        <w:r w:rsidDel="00957E41">
          <w:delText xml:space="preserve">pipeline </w:delText>
        </w:r>
      </w:del>
      <w:ins w:id="378" w:author="Gregory Batcheler" w:date="2025-07-23T18:40:00Z">
        <w:r w:rsidR="00957E41">
          <w:t xml:space="preserve">funnel </w:t>
        </w:r>
      </w:ins>
      <w:r>
        <w:t xml:space="preserve">with succession planning to carry us into the future. The </w:t>
      </w:r>
      <w:ins w:id="379" w:author="Dena Patterson" w:date="2025-07-29T09:12:00Z">
        <w:r w:rsidR="00103BFD">
          <w:t>D</w:t>
        </w:r>
      </w:ins>
      <w:del w:id="380" w:author="Dena Patterson" w:date="2025-07-29T09:12:00Z">
        <w:r w:rsidDel="00103BFD">
          <w:delText>d</w:delText>
        </w:r>
      </w:del>
      <w:r>
        <w:t>irector will also make key decisions about engaging with alumni who live outside of these regions.</w:t>
      </w:r>
    </w:p>
    <w:p w14:paraId="4BD996CD" w14:textId="075353D0" w:rsidR="000D782B" w:rsidRDefault="0027315D">
      <w:pPr>
        <w:pStyle w:val="BodyText"/>
        <w:spacing w:before="158"/>
      </w:pPr>
      <w:r>
        <w:rPr>
          <w:u w:val="single"/>
        </w:rPr>
        <w:t>Student</w:t>
      </w:r>
      <w:r>
        <w:rPr>
          <w:spacing w:val="-4"/>
          <w:u w:val="single"/>
        </w:rPr>
        <w:t xml:space="preserve"> </w:t>
      </w:r>
      <w:ins w:id="381" w:author="Gregory Batcheler" w:date="2025-07-23T17:27:00Z">
        <w:r w:rsidR="00776146">
          <w:rPr>
            <w:spacing w:val="-4"/>
            <w:u w:val="single"/>
          </w:rPr>
          <w:t xml:space="preserve">and program office </w:t>
        </w:r>
      </w:ins>
      <w:r>
        <w:rPr>
          <w:spacing w:val="-2"/>
          <w:u w:val="single"/>
        </w:rPr>
        <w:t>engagement</w:t>
      </w:r>
    </w:p>
    <w:p w14:paraId="757B1C39" w14:textId="53C75ADB" w:rsidR="000D782B" w:rsidRDefault="0027315D">
      <w:pPr>
        <w:pStyle w:val="BodyText"/>
        <w:spacing w:before="179" w:line="259" w:lineRule="auto"/>
      </w:pPr>
      <w:r>
        <w:t xml:space="preserve">The </w:t>
      </w:r>
      <w:ins w:id="382" w:author="Dena Patterson" w:date="2025-07-29T09:12:00Z">
        <w:r w:rsidR="00007A67">
          <w:t>D</w:t>
        </w:r>
      </w:ins>
      <w:del w:id="383" w:author="Dena Patterson" w:date="2025-07-29T09:12:00Z">
        <w:r w:rsidDel="00007A67">
          <w:delText>d</w:delText>
        </w:r>
      </w:del>
      <w:r>
        <w:t xml:space="preserve">irector oversees </w:t>
      </w:r>
      <w:ins w:id="384" w:author="Gregory Batcheler" w:date="2025-07-23T17:26:00Z">
        <w:r w:rsidR="00776146">
          <w:t>student/</w:t>
        </w:r>
      </w:ins>
      <w:r>
        <w:t>alumni</w:t>
      </w:r>
      <w:del w:id="385" w:author="Gregory Batcheler" w:date="2025-07-23T17:26:00Z">
        <w:r w:rsidDel="00776146">
          <w:delText>/student</w:delText>
        </w:r>
      </w:del>
      <w:r>
        <w:t xml:space="preserve"> engagement, including relationships with student clubs, conferences,</w:t>
      </w:r>
      <w:r>
        <w:rPr>
          <w:spacing w:val="-4"/>
        </w:rPr>
        <w:t xml:space="preserve"> </w:t>
      </w:r>
      <w:r>
        <w:t>treks,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del w:id="386" w:author="Gregory Batcheler" w:date="2025-07-23T17:26:00Z">
        <w:r w:rsidDel="00776146">
          <w:delText>newly</w:delText>
        </w:r>
        <w:r w:rsidDel="00776146">
          <w:rPr>
            <w:spacing w:val="-5"/>
          </w:rPr>
          <w:delText xml:space="preserve"> </w:delText>
        </w:r>
        <w:r w:rsidDel="00776146">
          <w:delText>launched</w:delText>
        </w:r>
        <w:r w:rsidDel="00776146">
          <w:rPr>
            <w:spacing w:val="-3"/>
          </w:rPr>
          <w:delText xml:space="preserve"> </w:delText>
        </w:r>
        <w:r w:rsidDel="00776146">
          <w:delText>alumni</w:delText>
        </w:r>
        <w:r w:rsidDel="00776146">
          <w:rPr>
            <w:spacing w:val="-3"/>
          </w:rPr>
          <w:delText xml:space="preserve"> </w:delText>
        </w:r>
        <w:r w:rsidDel="00776146">
          <w:delText>and</w:delText>
        </w:r>
        <w:r w:rsidDel="00776146">
          <w:rPr>
            <w:spacing w:val="-3"/>
          </w:rPr>
          <w:delText xml:space="preserve"> </w:delText>
        </w:r>
        <w:r w:rsidDel="00776146">
          <w:delText>student</w:delText>
        </w:r>
        <w:r w:rsidDel="00776146">
          <w:rPr>
            <w:spacing w:val="-3"/>
          </w:rPr>
          <w:delText xml:space="preserve"> </w:delText>
        </w:r>
        <w:r w:rsidDel="00776146">
          <w:delText>advising program</w:delText>
        </w:r>
      </w:del>
      <w:ins w:id="387" w:author="Gregory Batcheler" w:date="2025-07-23T17:26:00Z">
        <w:r w:rsidR="00776146">
          <w:t>Student Senate</w:t>
        </w:r>
      </w:ins>
      <w:r>
        <w:t>.</w:t>
      </w:r>
      <w:r>
        <w:rPr>
          <w:spacing w:val="-4"/>
        </w:rPr>
        <w:t xml:space="preserve"> </w:t>
      </w:r>
      <w:del w:id="388" w:author="Dena Patterson" w:date="2025-07-29T09:12:00Z">
        <w:r w:rsidDel="00007A67">
          <w:delText>S/he</w:delText>
        </w:r>
      </w:del>
      <w:ins w:id="389" w:author="Dena Patterson" w:date="2025-07-29T09:12:00Z">
        <w:r w:rsidR="00007A67">
          <w:t>They</w:t>
        </w:r>
      </w:ins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highly visible on campus</w:t>
      </w:r>
      <w:del w:id="390" w:author="Gregory Batcheler" w:date="2025-07-23T17:26:00Z">
        <w:r w:rsidDel="00776146">
          <w:delText>,</w:delText>
        </w:r>
      </w:del>
      <w:r>
        <w:t xml:space="preserve"> and will create strong relationships across MIT Sloan and campus with </w:t>
      </w:r>
      <w:ins w:id="391" w:author="Gregory Batcheler" w:date="2025-07-23T17:27:00Z">
        <w:r w:rsidR="00776146">
          <w:t xml:space="preserve">Student Life, the </w:t>
        </w:r>
      </w:ins>
      <w:ins w:id="392" w:author="Gregory Batcheler" w:date="2025-07-23T19:14:00Z">
        <w:r w:rsidR="006F414A">
          <w:t>MIT Sloan DEI Office</w:t>
        </w:r>
      </w:ins>
      <w:ins w:id="393" w:author="Gregory Batcheler" w:date="2025-07-23T17:27:00Z">
        <w:r w:rsidR="00776146">
          <w:t xml:space="preserve">, </w:t>
        </w:r>
      </w:ins>
      <w:ins w:id="394" w:author="Gregory Batcheler" w:date="2025-07-23T17:26:00Z">
        <w:r w:rsidR="00776146">
          <w:t>program offices</w:t>
        </w:r>
      </w:ins>
      <w:ins w:id="395" w:author="Gregory Batcheler" w:date="2025-07-23T19:14:00Z">
        <w:r w:rsidR="006F414A">
          <w:t>,</w:t>
        </w:r>
      </w:ins>
      <w:ins w:id="396" w:author="Gregory Batcheler" w:date="2025-07-23T17:26:00Z">
        <w:r w:rsidR="00776146">
          <w:t xml:space="preserve"> and</w:t>
        </w:r>
      </w:ins>
      <w:ins w:id="397" w:author="Gregory Batcheler" w:date="2025-07-23T19:14:00Z">
        <w:r w:rsidR="006F414A">
          <w:t xml:space="preserve"> other</w:t>
        </w:r>
      </w:ins>
      <w:ins w:id="398" w:author="Gregory Batcheler" w:date="2025-07-23T17:26:00Z">
        <w:r w:rsidR="00776146">
          <w:t xml:space="preserve"> </w:t>
        </w:r>
      </w:ins>
      <w:r>
        <w:t>student relations units.</w:t>
      </w:r>
      <w:ins w:id="399" w:author="Gregory Batcheler" w:date="2025-07-23T17:26:00Z">
        <w:r w:rsidR="00776146">
          <w:t xml:space="preserve"> The Director will represent OER with</w:t>
        </w:r>
      </w:ins>
      <w:ins w:id="400" w:author="Gregory Batcheler" w:date="2025-07-23T17:27:00Z">
        <w:r w:rsidR="00776146">
          <w:t xml:space="preserve"> program offices on alumni relations activity</w:t>
        </w:r>
      </w:ins>
      <w:ins w:id="401" w:author="Gregory Batcheler" w:date="2025-07-23T19:13:00Z">
        <w:r w:rsidR="006F414A">
          <w:t xml:space="preserve"> and </w:t>
        </w:r>
      </w:ins>
      <w:ins w:id="402" w:author="Gregory Batcheler" w:date="2025-07-23T19:15:00Z">
        <w:r w:rsidR="006F414A">
          <w:t xml:space="preserve">tailor activities </w:t>
        </w:r>
        <w:r w:rsidR="00777AAA">
          <w:t xml:space="preserve">to various alumni demographics </w:t>
        </w:r>
      </w:ins>
      <w:ins w:id="403" w:author="Gregory Batcheler" w:date="2025-07-23T19:14:00Z">
        <w:r w:rsidR="006F414A">
          <w:t>across the full portfolio of MIT Sloan programs.</w:t>
        </w:r>
      </w:ins>
    </w:p>
    <w:p w14:paraId="0EF6AA2D" w14:textId="77777777" w:rsidR="000D782B" w:rsidRDefault="0027315D">
      <w:pPr>
        <w:pStyle w:val="BodyText"/>
        <w:spacing w:before="160"/>
      </w:pPr>
      <w:r>
        <w:rPr>
          <w:u w:val="single"/>
        </w:rPr>
        <w:t>Virtual</w:t>
      </w:r>
      <w:r>
        <w:rPr>
          <w:spacing w:val="-6"/>
          <w:u w:val="single"/>
        </w:rPr>
        <w:t xml:space="preserve"> </w:t>
      </w:r>
      <w:r>
        <w:rPr>
          <w:u w:val="single"/>
        </w:rPr>
        <w:t>programming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8"/>
          <w:u w:val="single"/>
        </w:rPr>
        <w:t xml:space="preserve"> </w:t>
      </w:r>
      <w:r>
        <w:rPr>
          <w:u w:val="single"/>
        </w:rPr>
        <w:t>shared</w:t>
      </w:r>
      <w:r>
        <w:rPr>
          <w:spacing w:val="-7"/>
          <w:u w:val="single"/>
        </w:rPr>
        <w:t xml:space="preserve"> </w:t>
      </w:r>
      <w:r>
        <w:rPr>
          <w:u w:val="single"/>
        </w:rPr>
        <w:t>interest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groups</w:t>
      </w:r>
    </w:p>
    <w:p w14:paraId="27EB3061" w14:textId="21F572C1" w:rsidR="000D782B" w:rsidRDefault="0027315D">
      <w:pPr>
        <w:pStyle w:val="BodyText"/>
        <w:spacing w:before="179" w:line="259" w:lineRule="auto"/>
        <w:ind w:right="111"/>
      </w:pPr>
      <w:r>
        <w:t>Oversee all MIT Sloan alumni virtual programming and determine the strategy going forward using data to guide the future and investments. With a strong partnership with MIT A</w:t>
      </w:r>
      <w:ins w:id="404" w:author="Gregory Batcheler" w:date="2025-07-23T17:27:00Z">
        <w:r w:rsidR="00776146">
          <w:t xml:space="preserve">lumni </w:t>
        </w:r>
      </w:ins>
      <w:r>
        <w:t>A</w:t>
      </w:r>
      <w:ins w:id="405" w:author="Gregory Batcheler" w:date="2025-07-23T17:27:00Z">
        <w:r w:rsidR="00776146">
          <w:t xml:space="preserve">ssociation and the </w:t>
        </w:r>
      </w:ins>
      <w:ins w:id="406" w:author="Gregory Batcheler" w:date="2025-07-23T17:28:00Z">
        <w:r w:rsidR="00776146">
          <w:t xml:space="preserve">MIT Sloan </w:t>
        </w:r>
      </w:ins>
      <w:ins w:id="407" w:author="Gregory Batcheler" w:date="2025-07-23T17:27:00Z">
        <w:r w:rsidR="00776146">
          <w:t>Career Develop</w:t>
        </w:r>
      </w:ins>
      <w:ins w:id="408" w:author="Gregory Batcheler" w:date="2025-07-23T17:28:00Z">
        <w:r w:rsidR="00776146">
          <w:t>ment Office</w:t>
        </w:r>
      </w:ins>
      <w:r>
        <w:t>, develop shared interest</w:t>
      </w:r>
      <w:r>
        <w:rPr>
          <w:spacing w:val="-3"/>
        </w:rPr>
        <w:t xml:space="preserve"> </w:t>
      </w:r>
      <w:r>
        <w:t>communities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uniquely</w:t>
      </w:r>
      <w:r>
        <w:rPr>
          <w:spacing w:val="-5"/>
        </w:rPr>
        <w:t xml:space="preserve"> </w:t>
      </w:r>
      <w:r>
        <w:t>MIT Sloan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create</w:t>
      </w:r>
      <w:r>
        <w:rPr>
          <w:spacing w:val="-5"/>
        </w:rPr>
        <w:t xml:space="preserve"> </w:t>
      </w:r>
      <w:r>
        <w:t>meaningful</w:t>
      </w:r>
      <w:r>
        <w:rPr>
          <w:spacing w:val="-3"/>
        </w:rPr>
        <w:t xml:space="preserve"> </w:t>
      </w:r>
      <w:r>
        <w:t>ways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del w:id="409" w:author="Gregory Batcheler" w:date="2025-07-23T19:45:00Z">
        <w:r w:rsidDel="00B63827">
          <w:delText>people</w:delText>
        </w:r>
        <w:r w:rsidDel="00B63827">
          <w:rPr>
            <w:spacing w:val="-5"/>
          </w:rPr>
          <w:delText xml:space="preserve"> </w:delText>
        </w:r>
      </w:del>
      <w:ins w:id="410" w:author="Gregory Batcheler" w:date="2025-07-23T19:45:00Z">
        <w:r w:rsidR="00B63827">
          <w:t>students and alumni</w:t>
        </w:r>
        <w:r w:rsidR="00B63827">
          <w:rPr>
            <w:spacing w:val="-5"/>
          </w:rPr>
          <w:t xml:space="preserve"> </w:t>
        </w:r>
      </w:ins>
      <w:r>
        <w:t>to</w:t>
      </w:r>
      <w:r>
        <w:rPr>
          <w:spacing w:val="-5"/>
        </w:rPr>
        <w:t xml:space="preserve"> </w:t>
      </w:r>
      <w:r>
        <w:t xml:space="preserve">engage with each other and the </w:t>
      </w:r>
      <w:ins w:id="411" w:author="Dena Patterson" w:date="2025-07-29T09:12:00Z">
        <w:r w:rsidR="00007A67">
          <w:t>s</w:t>
        </w:r>
      </w:ins>
      <w:del w:id="412" w:author="Dena Patterson" w:date="2025-07-29T09:12:00Z">
        <w:r w:rsidDel="00007A67">
          <w:delText>S</w:delText>
        </w:r>
      </w:del>
      <w:r>
        <w:t>chool.</w:t>
      </w:r>
    </w:p>
    <w:p w14:paraId="04ABBD47" w14:textId="77777777" w:rsidR="000D782B" w:rsidRDefault="0027315D">
      <w:pPr>
        <w:pStyle w:val="BodyText"/>
        <w:spacing w:before="160"/>
      </w:pPr>
      <w:r>
        <w:t>Other</w:t>
      </w:r>
      <w:r>
        <w:rPr>
          <w:spacing w:val="-2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needed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required.</w:t>
      </w:r>
    </w:p>
    <w:p w14:paraId="4B88FD92" w14:textId="77777777" w:rsidR="000D782B" w:rsidRDefault="0027315D">
      <w:pPr>
        <w:pStyle w:val="Heading1"/>
        <w:spacing w:before="177"/>
        <w:rPr>
          <w:u w:val="none"/>
        </w:rPr>
      </w:pPr>
      <w:r>
        <w:t>Supervision</w:t>
      </w:r>
      <w:r>
        <w:rPr>
          <w:spacing w:val="-7"/>
        </w:rPr>
        <w:t xml:space="preserve"> </w:t>
      </w:r>
      <w:r>
        <w:rPr>
          <w:spacing w:val="-2"/>
        </w:rPr>
        <w:t>Received:</w:t>
      </w:r>
    </w:p>
    <w:p w14:paraId="6174AD64" w14:textId="15B68E8A" w:rsidR="000D782B" w:rsidRDefault="0027315D">
      <w:pPr>
        <w:pStyle w:val="BodyText"/>
        <w:spacing w:before="183"/>
      </w:pPr>
      <w:r>
        <w:t>Reports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del w:id="413" w:author="Gregory Batcheler" w:date="2025-07-23T17:28:00Z">
        <w:r w:rsidDel="00776146">
          <w:delText>Associate</w:delText>
        </w:r>
        <w:r w:rsidDel="00776146">
          <w:rPr>
            <w:spacing w:val="-5"/>
          </w:rPr>
          <w:delText xml:space="preserve"> </w:delText>
        </w:r>
        <w:r w:rsidDel="00776146">
          <w:delText>Dean,</w:delText>
        </w:r>
        <w:r w:rsidDel="00776146">
          <w:rPr>
            <w:spacing w:val="-2"/>
          </w:rPr>
          <w:delText xml:space="preserve"> </w:delText>
        </w:r>
        <w:r w:rsidDel="00776146">
          <w:delText>External</w:delText>
        </w:r>
        <w:r w:rsidDel="00776146">
          <w:rPr>
            <w:spacing w:val="-5"/>
          </w:rPr>
          <w:delText xml:space="preserve"> </w:delText>
        </w:r>
        <w:r w:rsidDel="00776146">
          <w:rPr>
            <w:spacing w:val="-2"/>
          </w:rPr>
          <w:delText>Relations</w:delText>
        </w:r>
      </w:del>
      <w:ins w:id="414" w:author="Gregory Batcheler" w:date="2025-07-23T17:28:00Z">
        <w:r w:rsidR="00776146">
          <w:t>S</w:t>
        </w:r>
      </w:ins>
      <w:ins w:id="415" w:author="Gregory Batcheler" w:date="2025-07-29T15:43:00Z">
        <w:r w:rsidR="00175DB9">
          <w:t>enio</w:t>
        </w:r>
      </w:ins>
      <w:ins w:id="416" w:author="Gregory Batcheler" w:date="2025-07-23T17:28:00Z">
        <w:r w:rsidR="00776146">
          <w:t>r Director</w:t>
        </w:r>
      </w:ins>
      <w:ins w:id="417" w:author="Gregory Batcheler" w:date="2025-07-29T15:43:00Z">
        <w:r w:rsidR="00175DB9">
          <w:t xml:space="preserve"> of</w:t>
        </w:r>
      </w:ins>
      <w:ins w:id="418" w:author="Gregory Batcheler" w:date="2025-07-23T17:28:00Z">
        <w:r w:rsidR="00776146">
          <w:t xml:space="preserve"> Development</w:t>
        </w:r>
      </w:ins>
      <w:ins w:id="419" w:author="Gregory Batcheler" w:date="2025-07-29T15:43:00Z">
        <w:r w:rsidR="00175DB9">
          <w:t>.</w:t>
        </w:r>
      </w:ins>
    </w:p>
    <w:p w14:paraId="542CCFFC" w14:textId="77777777" w:rsidR="000D782B" w:rsidRDefault="0027315D">
      <w:pPr>
        <w:pStyle w:val="Heading1"/>
        <w:spacing w:before="177"/>
        <w:rPr>
          <w:u w:val="none"/>
        </w:rPr>
      </w:pPr>
      <w:r>
        <w:t>Supervision</w:t>
      </w:r>
      <w:r>
        <w:rPr>
          <w:spacing w:val="-7"/>
        </w:rPr>
        <w:t xml:space="preserve"> </w:t>
      </w:r>
      <w:r>
        <w:rPr>
          <w:spacing w:val="-2"/>
        </w:rPr>
        <w:t>Exercised:</w:t>
      </w:r>
    </w:p>
    <w:p w14:paraId="5633DDA6" w14:textId="6315553F" w:rsidR="000D782B" w:rsidDel="00777AAA" w:rsidRDefault="00007A67">
      <w:pPr>
        <w:pStyle w:val="BodyText"/>
        <w:spacing w:before="184"/>
        <w:ind w:left="90"/>
        <w:rPr>
          <w:del w:id="420" w:author="Gregory Batcheler" w:date="2025-07-23T19:15:00Z"/>
        </w:rPr>
        <w:pPrChange w:id="421" w:author="Gregory Batcheler" w:date="2025-07-29T15:46:00Z">
          <w:pPr>
            <w:pStyle w:val="BodyText"/>
            <w:spacing w:before="184"/>
          </w:pPr>
        </w:pPrChange>
      </w:pPr>
      <w:ins w:id="422" w:author="Dena Patterson" w:date="2025-07-29T09:13:00Z">
        <w:r>
          <w:t xml:space="preserve">3 roles with an opportunity to shape current and open positions. </w:t>
        </w:r>
      </w:ins>
      <w:commentRangeStart w:id="423"/>
      <w:del w:id="424" w:author="Gregory Batcheler" w:date="2025-07-29T15:43:00Z">
        <w:r w:rsidR="0027315D" w:rsidDel="00175DB9">
          <w:delText>3-</w:delText>
        </w:r>
        <w:r w:rsidR="0027315D" w:rsidDel="00175DB9">
          <w:rPr>
            <w:spacing w:val="-4"/>
          </w:rPr>
          <w:delText xml:space="preserve"> </w:delText>
        </w:r>
        <w:r w:rsidR="0027315D" w:rsidDel="00175DB9">
          <w:delText>Associate</w:delText>
        </w:r>
        <w:r w:rsidR="0027315D" w:rsidDel="00175DB9">
          <w:rPr>
            <w:spacing w:val="-3"/>
          </w:rPr>
          <w:delText xml:space="preserve"> </w:delText>
        </w:r>
        <w:r w:rsidR="0027315D" w:rsidDel="00175DB9">
          <w:rPr>
            <w:spacing w:val="-2"/>
          </w:rPr>
          <w:delText>Directors</w:delText>
        </w:r>
      </w:del>
    </w:p>
    <w:p w14:paraId="1ECB00C0" w14:textId="447444E7" w:rsidR="000D782B" w:rsidDel="00175DB9" w:rsidRDefault="000D782B">
      <w:pPr>
        <w:pStyle w:val="BodyText"/>
        <w:spacing w:before="184"/>
        <w:ind w:left="90"/>
        <w:rPr>
          <w:del w:id="425" w:author="Gregory Batcheler" w:date="2025-07-29T15:43:00Z"/>
        </w:rPr>
        <w:sectPr w:rsidR="000D782B" w:rsidDel="00175DB9">
          <w:pgSz w:w="12240" w:h="15840"/>
          <w:pgMar w:top="1060" w:right="1080" w:bottom="1380" w:left="1080" w:header="681" w:footer="1182" w:gutter="0"/>
          <w:cols w:space="720"/>
        </w:sectPr>
        <w:pPrChange w:id="426" w:author="Gregory Batcheler" w:date="2025-07-29T15:46:00Z">
          <w:pPr>
            <w:pStyle w:val="BodyText"/>
          </w:pPr>
        </w:pPrChange>
      </w:pPr>
    </w:p>
    <w:p w14:paraId="6CE87840" w14:textId="3990A14F" w:rsidR="000D782B" w:rsidDel="00175DB9" w:rsidRDefault="0027315D">
      <w:pPr>
        <w:pStyle w:val="BodyText"/>
        <w:spacing w:before="184"/>
        <w:ind w:left="90"/>
        <w:rPr>
          <w:del w:id="427" w:author="Gregory Batcheler" w:date="2025-07-29T15:43:00Z"/>
        </w:rPr>
        <w:pPrChange w:id="428" w:author="Gregory Batcheler" w:date="2025-07-29T15:46:00Z">
          <w:pPr>
            <w:pStyle w:val="BodyText"/>
            <w:spacing w:before="84"/>
          </w:pPr>
        </w:pPrChange>
      </w:pPr>
      <w:del w:id="429" w:author="Gregory Batcheler" w:date="2025-07-29T15:43:00Z">
        <w:r w:rsidDel="00175DB9">
          <w:lastRenderedPageBreak/>
          <w:delText>1-</w:delText>
        </w:r>
        <w:r w:rsidDel="00175DB9">
          <w:rPr>
            <w:spacing w:val="-3"/>
          </w:rPr>
          <w:delText xml:space="preserve"> </w:delText>
        </w:r>
        <w:r w:rsidDel="00175DB9">
          <w:delText>Assistant</w:delText>
        </w:r>
        <w:r w:rsidDel="00175DB9">
          <w:rPr>
            <w:spacing w:val="-3"/>
          </w:rPr>
          <w:delText xml:space="preserve"> </w:delText>
        </w:r>
        <w:r w:rsidDel="00175DB9">
          <w:rPr>
            <w:spacing w:val="-2"/>
          </w:rPr>
          <w:delText>Directors</w:delText>
        </w:r>
      </w:del>
    </w:p>
    <w:p w14:paraId="2D5A196D" w14:textId="15A27A10" w:rsidR="000D782B" w:rsidDel="00175DB9" w:rsidRDefault="0027315D">
      <w:pPr>
        <w:pStyle w:val="BodyText"/>
        <w:spacing w:before="184"/>
        <w:ind w:left="90"/>
        <w:rPr>
          <w:del w:id="430" w:author="Gregory Batcheler" w:date="2025-07-29T15:43:00Z"/>
        </w:rPr>
        <w:pPrChange w:id="431" w:author="Gregory Batcheler" w:date="2025-07-29T15:46:00Z">
          <w:pPr>
            <w:pStyle w:val="ListParagraph"/>
            <w:numPr>
              <w:numId w:val="2"/>
            </w:numPr>
            <w:tabs>
              <w:tab w:val="left" w:pos="255"/>
            </w:tabs>
            <w:spacing w:before="179"/>
            <w:ind w:left="255" w:hanging="183"/>
          </w:pPr>
        </w:pPrChange>
      </w:pPr>
      <w:del w:id="432" w:author="Gregory Batcheler" w:date="2025-07-29T15:43:00Z">
        <w:r w:rsidDel="00175DB9">
          <w:delText>-</w:delText>
        </w:r>
        <w:r w:rsidDel="00175DB9">
          <w:rPr>
            <w:spacing w:val="-1"/>
          </w:rPr>
          <w:delText xml:space="preserve"> </w:delText>
        </w:r>
        <w:r w:rsidDel="00175DB9">
          <w:rPr>
            <w:spacing w:val="-2"/>
          </w:rPr>
          <w:delText>Coordinator</w:delText>
        </w:r>
      </w:del>
    </w:p>
    <w:p w14:paraId="748E2CE8" w14:textId="75B615D3" w:rsidR="000D782B" w:rsidDel="00175DB9" w:rsidRDefault="0027315D">
      <w:pPr>
        <w:pStyle w:val="BodyText"/>
        <w:spacing w:before="184"/>
        <w:ind w:left="90"/>
        <w:rPr>
          <w:del w:id="433" w:author="Gregory Batcheler" w:date="2025-07-29T15:43:00Z"/>
        </w:rPr>
        <w:pPrChange w:id="434" w:author="Gregory Batcheler" w:date="2025-07-29T15:46:00Z">
          <w:pPr>
            <w:pStyle w:val="ListParagraph"/>
            <w:numPr>
              <w:numId w:val="2"/>
            </w:numPr>
            <w:tabs>
              <w:tab w:val="left" w:pos="255"/>
            </w:tabs>
            <w:spacing w:before="181"/>
            <w:ind w:left="255" w:hanging="183"/>
          </w:pPr>
        </w:pPrChange>
      </w:pPr>
      <w:del w:id="435" w:author="Gregory Batcheler" w:date="2025-07-29T15:43:00Z">
        <w:r w:rsidDel="00175DB9">
          <w:rPr>
            <w:spacing w:val="-2"/>
          </w:rPr>
          <w:delText>admins</w:delText>
        </w:r>
        <w:commentRangeEnd w:id="423"/>
        <w:r w:rsidR="001D43B3" w:rsidDel="00175DB9">
          <w:rPr>
            <w:rStyle w:val="CommentReference"/>
          </w:rPr>
          <w:commentReference w:id="423"/>
        </w:r>
      </w:del>
    </w:p>
    <w:p w14:paraId="0D5DB6F9" w14:textId="77777777" w:rsidR="000D782B" w:rsidDel="00175DB9" w:rsidRDefault="000D782B">
      <w:pPr>
        <w:pStyle w:val="BodyText"/>
        <w:spacing w:line="256" w:lineRule="auto"/>
        <w:ind w:left="90" w:right="759"/>
        <w:rPr>
          <w:del w:id="436" w:author="Gregory Batcheler" w:date="2025-07-29T15:46:00Z"/>
        </w:rPr>
        <w:pPrChange w:id="437" w:author="Gregory Batcheler" w:date="2025-07-29T15:46:00Z">
          <w:pPr>
            <w:pStyle w:val="BodyText"/>
            <w:spacing w:line="256" w:lineRule="auto"/>
            <w:ind w:left="0" w:right="759"/>
          </w:pPr>
        </w:pPrChange>
      </w:pPr>
    </w:p>
    <w:p w14:paraId="5F411724" w14:textId="77777777" w:rsidR="000D782B" w:rsidDel="00D41AC7" w:rsidRDefault="000D782B">
      <w:pPr>
        <w:pStyle w:val="BodyText"/>
        <w:spacing w:line="256" w:lineRule="auto"/>
        <w:ind w:left="90" w:right="759"/>
        <w:rPr>
          <w:del w:id="438" w:author="Gregory Batcheler" w:date="2025-07-29T15:46:00Z"/>
        </w:rPr>
        <w:pPrChange w:id="439" w:author="Gregory Batcheler" w:date="2025-07-29T15:46:00Z">
          <w:pPr>
            <w:pStyle w:val="BodyText"/>
            <w:spacing w:line="256" w:lineRule="auto"/>
            <w:ind w:left="0" w:right="759"/>
          </w:pPr>
        </w:pPrChange>
      </w:pPr>
    </w:p>
    <w:p w14:paraId="5DF2CD1F" w14:textId="77777777" w:rsidR="00D41AC7" w:rsidRDefault="00D41AC7">
      <w:pPr>
        <w:pStyle w:val="BodyText"/>
        <w:spacing w:before="108"/>
        <w:ind w:left="90"/>
        <w:rPr>
          <w:ins w:id="440" w:author="Gregory Batcheler" w:date="2025-07-29T15:46:00Z"/>
        </w:rPr>
        <w:pPrChange w:id="441" w:author="Gregory Batcheler" w:date="2025-07-29T15:46:00Z">
          <w:pPr>
            <w:pStyle w:val="BodyText"/>
            <w:spacing w:before="108"/>
            <w:ind w:left="0"/>
          </w:pPr>
        </w:pPrChange>
      </w:pPr>
    </w:p>
    <w:p w14:paraId="613B4CB4" w14:textId="77777777" w:rsidR="00D41AC7" w:rsidRDefault="00D41AC7" w:rsidP="00175DB9">
      <w:pPr>
        <w:pStyle w:val="BodyText"/>
        <w:spacing w:line="256" w:lineRule="auto"/>
        <w:ind w:left="0" w:right="759"/>
        <w:rPr>
          <w:ins w:id="442" w:author="Gregory Batcheler" w:date="2025-07-29T15:47:00Z"/>
        </w:rPr>
      </w:pPr>
    </w:p>
    <w:p w14:paraId="5F21B21E" w14:textId="65B80F99" w:rsidR="000D782B" w:rsidRDefault="0027315D">
      <w:pPr>
        <w:pStyle w:val="BodyText"/>
        <w:spacing w:line="256" w:lineRule="auto"/>
        <w:ind w:left="90" w:right="759"/>
        <w:pPrChange w:id="443" w:author="Gregory Batcheler" w:date="2025-07-29T15:47:00Z">
          <w:pPr>
            <w:pStyle w:val="BodyText"/>
            <w:spacing w:line="256" w:lineRule="auto"/>
            <w:ind w:right="759" w:hanging="1"/>
          </w:pPr>
        </w:pPrChange>
      </w:pPr>
      <w:r>
        <w:t>The</w:t>
      </w:r>
      <w:r>
        <w:rPr>
          <w:spacing w:val="-5"/>
        </w:rPr>
        <w:t xml:space="preserve"> </w:t>
      </w:r>
      <w:ins w:id="444" w:author="Gregory Batcheler" w:date="2025-07-29T15:46:00Z">
        <w:r w:rsidR="00175DB9">
          <w:t>D</w:t>
        </w:r>
      </w:ins>
      <w:del w:id="445" w:author="Gregory Batcheler" w:date="2025-07-29T15:46:00Z">
        <w:r w:rsidDel="00175DB9">
          <w:delText>d</w:delText>
        </w:r>
      </w:del>
      <w:r>
        <w:t>irector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hiring,</w:t>
      </w:r>
      <w:r>
        <w:rPr>
          <w:spacing w:val="-4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retention</w:t>
      </w:r>
      <w:r>
        <w:rPr>
          <w:spacing w:val="-3"/>
        </w:rPr>
        <w:t xml:space="preserve"> </w:t>
      </w:r>
      <w:r>
        <w:t>of staff</w:t>
      </w:r>
      <w:r>
        <w:rPr>
          <w:spacing w:val="-4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continuous performance conversations.</w:t>
      </w:r>
    </w:p>
    <w:p w14:paraId="2ABB1446" w14:textId="77777777" w:rsidR="000D782B" w:rsidRDefault="0027315D">
      <w:pPr>
        <w:pStyle w:val="Heading1"/>
        <w:spacing w:before="162"/>
        <w:rPr>
          <w:u w:val="none"/>
        </w:rPr>
      </w:pPr>
      <w:r>
        <w:t>Qualifications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2"/>
        </w:rPr>
        <w:t>Skills:</w:t>
      </w:r>
    </w:p>
    <w:p w14:paraId="66058011" w14:textId="77777777" w:rsidR="000D782B" w:rsidDel="00175DB9" w:rsidRDefault="0027315D" w:rsidP="00175DB9">
      <w:pPr>
        <w:spacing w:before="181"/>
        <w:ind w:left="72"/>
        <w:rPr>
          <w:del w:id="446" w:author="Gregory Batcheler" w:date="2025-07-29T15:43:00Z"/>
          <w:i/>
          <w:spacing w:val="-2"/>
        </w:rPr>
      </w:pPr>
      <w:r>
        <w:rPr>
          <w:i/>
        </w:rPr>
        <w:t>MINIMUM</w:t>
      </w:r>
      <w:r>
        <w:rPr>
          <w:i/>
          <w:spacing w:val="-8"/>
        </w:rPr>
        <w:t xml:space="preserve"> </w:t>
      </w:r>
      <w:r>
        <w:rPr>
          <w:i/>
        </w:rPr>
        <w:t>REQUIRED</w:t>
      </w:r>
      <w:r>
        <w:rPr>
          <w:i/>
          <w:spacing w:val="-6"/>
        </w:rPr>
        <w:t xml:space="preserve"> </w:t>
      </w:r>
      <w:r>
        <w:rPr>
          <w:i/>
        </w:rPr>
        <w:t>EDUCATION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EXPERIENCE:</w:t>
      </w:r>
    </w:p>
    <w:p w14:paraId="3BE71508" w14:textId="77777777" w:rsidR="00175DB9" w:rsidRDefault="00175DB9">
      <w:pPr>
        <w:spacing w:before="181"/>
        <w:ind w:left="72"/>
        <w:rPr>
          <w:ins w:id="447" w:author="Gregory Batcheler" w:date="2025-07-29T15:43:00Z"/>
          <w:i/>
        </w:rPr>
      </w:pPr>
    </w:p>
    <w:p w14:paraId="7C0F06AE" w14:textId="77777777" w:rsidR="000D782B" w:rsidDel="00175DB9" w:rsidRDefault="000D782B">
      <w:pPr>
        <w:pStyle w:val="BodyText"/>
        <w:spacing w:before="180"/>
        <w:ind w:left="0"/>
        <w:rPr>
          <w:del w:id="448" w:author="Gregory Batcheler" w:date="2025-07-29T15:43:00Z"/>
          <w:i/>
        </w:rPr>
      </w:pPr>
    </w:p>
    <w:p w14:paraId="678040BD" w14:textId="77777777" w:rsidR="000D782B" w:rsidRDefault="0027315D">
      <w:pPr>
        <w:spacing w:before="181"/>
        <w:ind w:left="72"/>
        <w:pPrChange w:id="449" w:author="Gregory Batcheler" w:date="2025-07-29T15:43:00Z">
          <w:pPr>
            <w:pStyle w:val="BodyText"/>
            <w:spacing w:line="259" w:lineRule="auto"/>
          </w:pPr>
        </w:pPrChange>
      </w:pPr>
      <w:r>
        <w:t>Bachelor's</w:t>
      </w:r>
      <w:r>
        <w:rPr>
          <w:spacing w:val="-3"/>
        </w:rPr>
        <w:t xml:space="preserve"> </w:t>
      </w:r>
      <w:r>
        <w:t>degree</w:t>
      </w:r>
      <w:r>
        <w:rPr>
          <w:spacing w:val="-5"/>
        </w:rPr>
        <w:t xml:space="preserve"> </w:t>
      </w:r>
      <w:r>
        <w:t>required.</w:t>
      </w:r>
      <w:r>
        <w:rPr>
          <w:spacing w:val="-2"/>
        </w:rPr>
        <w:t xml:space="preserve"> </w:t>
      </w:r>
      <w:r>
        <w:t>Minimum</w:t>
      </w:r>
      <w:r>
        <w:rPr>
          <w:spacing w:val="-2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alumni</w:t>
      </w:r>
      <w:r>
        <w:rPr>
          <w:spacing w:val="-3"/>
        </w:rPr>
        <w:t xml:space="preserve"> </w:t>
      </w:r>
      <w:r>
        <w:t>relations,</w:t>
      </w:r>
      <w:r>
        <w:rPr>
          <w:spacing w:val="-2"/>
        </w:rPr>
        <w:t xml:space="preserve"> </w:t>
      </w:r>
      <w:r>
        <w:t>preferably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 academic setting, or equivalent experience required.</w:t>
      </w:r>
    </w:p>
    <w:p w14:paraId="3E407258" w14:textId="77777777" w:rsidR="000D782B" w:rsidRDefault="000D782B">
      <w:pPr>
        <w:pStyle w:val="BodyText"/>
        <w:spacing w:before="19"/>
        <w:ind w:left="0"/>
      </w:pPr>
    </w:p>
    <w:p w14:paraId="496F7216" w14:textId="77777777" w:rsidR="000D782B" w:rsidRDefault="0027315D">
      <w:pPr>
        <w:pStyle w:val="BodyText"/>
      </w:pPr>
      <w:r>
        <w:t>Experience</w:t>
      </w:r>
      <w:r>
        <w:rPr>
          <w:spacing w:val="-8"/>
        </w:rPr>
        <w:t xml:space="preserve"> </w:t>
      </w:r>
      <w:r>
        <w:t>working</w:t>
      </w:r>
      <w:r>
        <w:rPr>
          <w:spacing w:val="-8"/>
        </w:rPr>
        <w:t xml:space="preserve"> </w:t>
      </w:r>
      <w:r>
        <w:t>closely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volunteers</w:t>
      </w:r>
      <w:r>
        <w:rPr>
          <w:spacing w:val="-6"/>
        </w:rPr>
        <w:t xml:space="preserve"> </w:t>
      </w:r>
      <w:r>
        <w:rPr>
          <w:spacing w:val="-2"/>
        </w:rPr>
        <w:t>required.</w:t>
      </w:r>
    </w:p>
    <w:p w14:paraId="537880D8" w14:textId="77777777" w:rsidR="000D782B" w:rsidRDefault="000D782B">
      <w:pPr>
        <w:pStyle w:val="BodyText"/>
        <w:spacing w:before="41"/>
        <w:ind w:left="0"/>
      </w:pPr>
    </w:p>
    <w:p w14:paraId="50F3C9EA" w14:textId="77777777" w:rsidR="000D782B" w:rsidRDefault="0027315D">
      <w:pPr>
        <w:pStyle w:val="BodyText"/>
        <w:spacing w:before="1" w:line="259" w:lineRule="auto"/>
      </w:pPr>
      <w:r>
        <w:t>Minimum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supervising staff,</w:t>
      </w:r>
      <w:r>
        <w:rPr>
          <w:spacing w:val="-6"/>
        </w:rPr>
        <w:t xml:space="preserve"> </w:t>
      </w:r>
      <w:r>
        <w:t>setting</w:t>
      </w:r>
      <w:r>
        <w:rPr>
          <w:spacing w:val="-5"/>
        </w:rPr>
        <w:t xml:space="preserve"> </w:t>
      </w:r>
      <w:r>
        <w:t>goals,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managing performance</w:t>
      </w:r>
      <w:r>
        <w:rPr>
          <w:spacing w:val="-3"/>
        </w:rPr>
        <w:t xml:space="preserve"> </w:t>
      </w:r>
      <w:r>
        <w:t>and budgets required. Travel, night and weekend work required.</w:t>
      </w:r>
    </w:p>
    <w:p w14:paraId="339601FB" w14:textId="77777777" w:rsidR="000D782B" w:rsidRDefault="0027315D">
      <w:pPr>
        <w:pStyle w:val="BodyText"/>
        <w:spacing w:before="159"/>
      </w:pPr>
      <w:r>
        <w:rPr>
          <w:spacing w:val="-2"/>
        </w:rPr>
        <w:t>Skills:</w:t>
      </w:r>
    </w:p>
    <w:p w14:paraId="1CD6CA36" w14:textId="77777777" w:rsidR="000D782B" w:rsidRDefault="0027315D">
      <w:pPr>
        <w:pStyle w:val="ListParagraph"/>
        <w:numPr>
          <w:ilvl w:val="0"/>
          <w:numId w:val="1"/>
        </w:numPr>
        <w:tabs>
          <w:tab w:val="left" w:pos="792"/>
        </w:tabs>
        <w:spacing w:before="178"/>
        <w:ind w:hanging="360"/>
      </w:pPr>
      <w:r>
        <w:t>Creative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strategic</w:t>
      </w:r>
      <w:r>
        <w:rPr>
          <w:spacing w:val="-7"/>
        </w:rPr>
        <w:t xml:space="preserve"> </w:t>
      </w:r>
      <w:r>
        <w:t>thinker,</w:t>
      </w:r>
      <w:r>
        <w:rPr>
          <w:spacing w:val="-7"/>
        </w:rPr>
        <w:t xml:space="preserve"> </w:t>
      </w:r>
      <w:r>
        <w:t>collaborator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problem</w:t>
      </w:r>
      <w:r>
        <w:rPr>
          <w:spacing w:val="-4"/>
        </w:rPr>
        <w:t xml:space="preserve"> </w:t>
      </w:r>
      <w:r>
        <w:rPr>
          <w:spacing w:val="-2"/>
        </w:rPr>
        <w:t>solver.</w:t>
      </w:r>
    </w:p>
    <w:p w14:paraId="77182CCA" w14:textId="77777777" w:rsidR="000D782B" w:rsidRDefault="0027315D">
      <w:pPr>
        <w:pStyle w:val="ListParagraph"/>
        <w:numPr>
          <w:ilvl w:val="0"/>
          <w:numId w:val="1"/>
        </w:numPr>
        <w:tabs>
          <w:tab w:val="left" w:pos="792"/>
        </w:tabs>
        <w:spacing w:before="19"/>
        <w:ind w:hanging="360"/>
      </w:pPr>
      <w:r>
        <w:t>Ability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recognize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resolve</w:t>
      </w:r>
      <w:r>
        <w:rPr>
          <w:spacing w:val="-5"/>
        </w:rPr>
        <w:t xml:space="preserve"> </w:t>
      </w:r>
      <w:r>
        <w:t>complex</w:t>
      </w:r>
      <w:r>
        <w:rPr>
          <w:spacing w:val="-6"/>
        </w:rPr>
        <w:t xml:space="preserve"> </w:t>
      </w:r>
      <w:r>
        <w:rPr>
          <w:spacing w:val="-2"/>
        </w:rPr>
        <w:t>situations.</w:t>
      </w:r>
    </w:p>
    <w:p w14:paraId="757B43E8" w14:textId="77777777" w:rsidR="000D782B" w:rsidRDefault="0027315D">
      <w:pPr>
        <w:pStyle w:val="ListParagraph"/>
        <w:numPr>
          <w:ilvl w:val="0"/>
          <w:numId w:val="1"/>
        </w:numPr>
        <w:tabs>
          <w:tab w:val="left" w:pos="792"/>
        </w:tabs>
        <w:ind w:hanging="360"/>
      </w:pPr>
      <w:r>
        <w:t>Good</w:t>
      </w:r>
      <w:r>
        <w:rPr>
          <w:spacing w:val="-3"/>
        </w:rPr>
        <w:t xml:space="preserve"> </w:t>
      </w:r>
      <w:r>
        <w:rPr>
          <w:spacing w:val="-2"/>
        </w:rPr>
        <w:t>judgement.</w:t>
      </w:r>
    </w:p>
    <w:p w14:paraId="14E90528" w14:textId="77777777" w:rsidR="000D782B" w:rsidRDefault="0027315D">
      <w:pPr>
        <w:pStyle w:val="ListParagraph"/>
        <w:numPr>
          <w:ilvl w:val="0"/>
          <w:numId w:val="1"/>
        </w:numPr>
        <w:tabs>
          <w:tab w:val="left" w:pos="792"/>
        </w:tabs>
        <w:spacing w:before="19"/>
        <w:ind w:hanging="360"/>
      </w:pPr>
      <w:r>
        <w:t>Top</w:t>
      </w:r>
      <w:r>
        <w:rPr>
          <w:spacing w:val="-9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expertise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proven</w:t>
      </w:r>
      <w:r>
        <w:rPr>
          <w:spacing w:val="-5"/>
        </w:rPr>
        <w:t xml:space="preserve"> </w:t>
      </w:r>
      <w:r>
        <w:t>track</w:t>
      </w:r>
      <w:r>
        <w:rPr>
          <w:spacing w:val="-6"/>
        </w:rPr>
        <w:t xml:space="preserve"> </w:t>
      </w:r>
      <w:r>
        <w:rPr>
          <w:spacing w:val="-2"/>
        </w:rPr>
        <w:t>record.</w:t>
      </w:r>
    </w:p>
    <w:p w14:paraId="4A779C55" w14:textId="77777777" w:rsidR="000D782B" w:rsidRDefault="0027315D">
      <w:pPr>
        <w:pStyle w:val="ListParagraph"/>
        <w:numPr>
          <w:ilvl w:val="0"/>
          <w:numId w:val="1"/>
        </w:numPr>
        <w:tabs>
          <w:tab w:val="left" w:pos="792"/>
        </w:tabs>
        <w:ind w:hanging="360"/>
      </w:pPr>
      <w:r>
        <w:t>Outstanding</w:t>
      </w:r>
      <w:r>
        <w:rPr>
          <w:spacing w:val="-7"/>
        </w:rPr>
        <w:t xml:space="preserve"> </w:t>
      </w:r>
      <w:r>
        <w:t>interpersonal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organizational</w:t>
      </w:r>
      <w:r>
        <w:rPr>
          <w:spacing w:val="-9"/>
        </w:rPr>
        <w:t xml:space="preserve"> </w:t>
      </w:r>
      <w:r>
        <w:rPr>
          <w:spacing w:val="-2"/>
        </w:rPr>
        <w:t>skills.</w:t>
      </w:r>
    </w:p>
    <w:p w14:paraId="69B549AF" w14:textId="77777777" w:rsidR="000D782B" w:rsidRDefault="0027315D">
      <w:pPr>
        <w:pStyle w:val="ListParagraph"/>
        <w:numPr>
          <w:ilvl w:val="0"/>
          <w:numId w:val="1"/>
        </w:numPr>
        <w:tabs>
          <w:tab w:val="left" w:pos="792"/>
        </w:tabs>
        <w:ind w:hanging="360"/>
      </w:pPr>
      <w:r>
        <w:t>Strong</w:t>
      </w:r>
      <w:r>
        <w:rPr>
          <w:spacing w:val="-9"/>
        </w:rPr>
        <w:t xml:space="preserve"> </w:t>
      </w:r>
      <w:r>
        <w:t>manager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supervising</w:t>
      </w:r>
      <w:r>
        <w:rPr>
          <w:spacing w:val="-3"/>
        </w:rPr>
        <w:t xml:space="preserve"> </w:t>
      </w:r>
      <w:r>
        <w:t>staff</w:t>
      </w:r>
      <w:r>
        <w:rPr>
          <w:spacing w:val="-9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varying</w:t>
      </w:r>
      <w:r>
        <w:rPr>
          <w:spacing w:val="-4"/>
        </w:rPr>
        <w:t xml:space="preserve"> </w:t>
      </w:r>
      <w:r>
        <w:t>levels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experience.</w:t>
      </w:r>
    </w:p>
    <w:p w14:paraId="6AD8B27C" w14:textId="77777777" w:rsidR="000D782B" w:rsidRDefault="0027315D">
      <w:pPr>
        <w:pStyle w:val="ListParagraph"/>
        <w:numPr>
          <w:ilvl w:val="0"/>
          <w:numId w:val="1"/>
        </w:numPr>
        <w:tabs>
          <w:tab w:val="left" w:pos="793"/>
        </w:tabs>
        <w:spacing w:before="19"/>
        <w:ind w:left="793" w:hanging="360"/>
      </w:pPr>
      <w:r>
        <w:t>Deals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confidential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issues</w:t>
      </w:r>
      <w:r>
        <w:rPr>
          <w:spacing w:val="-9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discretion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judgment.</w:t>
      </w:r>
    </w:p>
    <w:p w14:paraId="16443F2D" w14:textId="77777777" w:rsidR="000D782B" w:rsidRDefault="0027315D">
      <w:pPr>
        <w:spacing w:before="179"/>
        <w:ind w:left="73"/>
        <w:rPr>
          <w:i/>
        </w:rPr>
      </w:pPr>
      <w:r>
        <w:rPr>
          <w:i/>
        </w:rPr>
        <w:t>PREFERRED</w:t>
      </w:r>
      <w:r>
        <w:rPr>
          <w:i/>
          <w:spacing w:val="-6"/>
        </w:rPr>
        <w:t xml:space="preserve"> </w:t>
      </w:r>
      <w:r>
        <w:rPr>
          <w:i/>
        </w:rPr>
        <w:t>EDUCATION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EXPERIENCE</w:t>
      </w:r>
    </w:p>
    <w:p w14:paraId="53386C0D" w14:textId="77777777" w:rsidR="000D782B" w:rsidRDefault="0027315D">
      <w:pPr>
        <w:pStyle w:val="BodyText"/>
        <w:spacing w:before="180" w:line="259" w:lineRule="auto"/>
      </w:pPr>
      <w:r>
        <w:t>Past</w:t>
      </w:r>
      <w:r>
        <w:rPr>
          <w:spacing w:val="-3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alumni/student</w:t>
      </w:r>
      <w:r>
        <w:rPr>
          <w:spacing w:val="-5"/>
        </w:rPr>
        <w:t xml:space="preserve"> </w:t>
      </w:r>
      <w:r>
        <w:t>outreach</w:t>
      </w:r>
      <w:r>
        <w:rPr>
          <w:spacing w:val="-5"/>
        </w:rPr>
        <w:t xml:space="preserve"> </w:t>
      </w:r>
      <w:r>
        <w:t>preferred.</w:t>
      </w:r>
      <w:r>
        <w:rPr>
          <w:spacing w:val="-6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schools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management </w:t>
      </w:r>
      <w:r>
        <w:rPr>
          <w:spacing w:val="-2"/>
        </w:rPr>
        <w:t>preferred.</w:t>
      </w:r>
    </w:p>
    <w:p w14:paraId="36960C3C" w14:textId="77777777" w:rsidR="000D782B" w:rsidRDefault="000D782B">
      <w:pPr>
        <w:pStyle w:val="BodyText"/>
        <w:ind w:left="0"/>
      </w:pPr>
    </w:p>
    <w:p w14:paraId="356027A6" w14:textId="77777777" w:rsidR="000D782B" w:rsidRDefault="000D782B">
      <w:pPr>
        <w:pStyle w:val="BodyText"/>
        <w:ind w:left="0"/>
      </w:pPr>
    </w:p>
    <w:p w14:paraId="44DDDA94" w14:textId="77777777" w:rsidR="000D782B" w:rsidRDefault="000D782B">
      <w:pPr>
        <w:pStyle w:val="BodyText"/>
        <w:spacing w:before="170"/>
        <w:ind w:left="0"/>
      </w:pPr>
    </w:p>
    <w:p w14:paraId="0E17405A" w14:textId="77777777" w:rsidR="000D782B" w:rsidRDefault="0027315D">
      <w:pPr>
        <w:spacing w:line="256" w:lineRule="auto"/>
        <w:ind w:left="72" w:right="148"/>
        <w:rPr>
          <w:sz w:val="18"/>
        </w:rPr>
      </w:pPr>
      <w:r>
        <w:rPr>
          <w:sz w:val="18"/>
        </w:rPr>
        <w:t>** To comply with regulations by the American with Disabilities Act (ADA), the principal duties in job descriptions must be essential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job.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identify</w:t>
      </w:r>
      <w:r>
        <w:rPr>
          <w:spacing w:val="-6"/>
          <w:sz w:val="18"/>
        </w:rPr>
        <w:t xml:space="preserve"> </w:t>
      </w:r>
      <w:r>
        <w:rPr>
          <w:sz w:val="18"/>
        </w:rPr>
        <w:t>essential</w:t>
      </w:r>
      <w:r>
        <w:rPr>
          <w:spacing w:val="-1"/>
          <w:sz w:val="18"/>
        </w:rPr>
        <w:t xml:space="preserve"> </w:t>
      </w:r>
      <w:r>
        <w:rPr>
          <w:sz w:val="18"/>
        </w:rPr>
        <w:t>functions,</w:t>
      </w:r>
      <w:r>
        <w:rPr>
          <w:spacing w:val="-4"/>
          <w:sz w:val="18"/>
        </w:rPr>
        <w:t xml:space="preserve"> </w:t>
      </w:r>
      <w:r>
        <w:rPr>
          <w:sz w:val="18"/>
        </w:rPr>
        <w:t>focus</w:t>
      </w:r>
      <w:r>
        <w:rPr>
          <w:spacing w:val="-3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purpose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result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duties</w:t>
      </w:r>
      <w:r>
        <w:rPr>
          <w:spacing w:val="-1"/>
          <w:sz w:val="18"/>
        </w:rPr>
        <w:t xml:space="preserve"> </w:t>
      </w:r>
      <w:r>
        <w:rPr>
          <w:sz w:val="18"/>
        </w:rPr>
        <w:t>rather</w:t>
      </w:r>
      <w:r>
        <w:rPr>
          <w:spacing w:val="-2"/>
          <w:sz w:val="18"/>
        </w:rPr>
        <w:t xml:space="preserve"> </w:t>
      </w:r>
      <w:r>
        <w:rPr>
          <w:sz w:val="18"/>
        </w:rPr>
        <w:t>than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manner in which they are performed. The following definition applies: a job function is essential if removal of that function would fundamentally change the job.</w:t>
      </w:r>
    </w:p>
    <w:sectPr w:rsidR="000D782B">
      <w:pgSz w:w="12240" w:h="15840"/>
      <w:pgMar w:top="1060" w:right="1080" w:bottom="1380" w:left="1080" w:header="681" w:footer="1182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08" w:author="Dena M. Patterson" w:date="2025-07-29T09:09:00Z" w:initials="DP">
    <w:p w14:paraId="48EFC5B4" w14:textId="1EBCC1B5" w:rsidR="00103BFD" w:rsidRDefault="00103BFD">
      <w:pPr>
        <w:pStyle w:val="CommentText"/>
      </w:pPr>
      <w:r>
        <w:rPr>
          <w:rStyle w:val="CommentReference"/>
        </w:rPr>
        <w:annotationRef/>
      </w:r>
      <w:r>
        <w:t>Have we discussed this plan with Stephanie?</w:t>
      </w:r>
    </w:p>
  </w:comment>
  <w:comment w:id="309" w:author="Gregory Batcheler" w:date="2025-07-29T15:45:00Z" w:initials="GB">
    <w:p w14:paraId="15F8A108" w14:textId="77777777" w:rsidR="00175DB9" w:rsidRDefault="00175DB9" w:rsidP="00175DB9">
      <w:r>
        <w:rPr>
          <w:rStyle w:val="CommentReference"/>
        </w:rPr>
        <w:annotationRef/>
      </w:r>
      <w:r>
        <w:rPr>
          <w:sz w:val="20"/>
          <w:szCs w:val="20"/>
        </w:rPr>
        <w:t>This was the phrasing from the old JD -- maybe the better phrasing now is "The Director will provide oversight and strategic direction" -- because Stephanie truly has been leading the effort, with me as thought partner on aligning the workstreams of the board to our team direction and partner office's needs.</w:t>
      </w:r>
    </w:p>
  </w:comment>
  <w:comment w:id="423" w:author="Gregory Batcheler" w:date="2025-07-23T18:54:00Z" w:initials="GB">
    <w:p w14:paraId="79F033F1" w14:textId="2C018CB0" w:rsidR="001D43B3" w:rsidRDefault="001D43B3" w:rsidP="001D43B3">
      <w:r>
        <w:rPr>
          <w:rStyle w:val="CommentReference"/>
        </w:rPr>
        <w:annotationRef/>
      </w:r>
      <w:r>
        <w:rPr>
          <w:sz w:val="20"/>
          <w:szCs w:val="20"/>
        </w:rPr>
        <w:t>Needs update for new team structure. 3/4/5 roles?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8EFC5B4" w15:done="0"/>
  <w15:commentEx w15:paraId="15F8A108" w15:paraIdParent="48EFC5B4" w15:done="0"/>
  <w15:commentEx w15:paraId="79F033F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330E54" w16cex:dateUtc="2025-07-29T13:09:00Z"/>
  <w16cex:commentExtensible w16cex:durableId="6C4C6198" w16cex:dateUtc="2025-07-29T19:45:00Z"/>
  <w16cex:commentExtensible w16cex:durableId="0C720648" w16cex:dateUtc="2025-07-23T22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EFC5B4" w16cid:durableId="2C330E54"/>
  <w16cid:commentId w16cid:paraId="15F8A108" w16cid:durableId="6C4C6198"/>
  <w16cid:commentId w16cid:paraId="79F033F1" w16cid:durableId="0C72064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62140" w14:textId="77777777" w:rsidR="00FE2FC3" w:rsidRDefault="00FE2FC3">
      <w:r>
        <w:separator/>
      </w:r>
    </w:p>
  </w:endnote>
  <w:endnote w:type="continuationSeparator" w:id="0">
    <w:p w14:paraId="2FD9B33F" w14:textId="77777777" w:rsidR="00FE2FC3" w:rsidRDefault="00FE2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DFB94" w14:textId="77777777" w:rsidR="000D782B" w:rsidRDefault="0027315D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25888" behindDoc="1" locked="0" layoutInCell="1" allowOverlap="1" wp14:anchorId="4BD51A14" wp14:editId="49564077">
          <wp:simplePos x="0" y="0"/>
          <wp:positionH relativeFrom="page">
            <wp:posOffset>731520</wp:posOffset>
          </wp:positionH>
          <wp:positionV relativeFrom="page">
            <wp:posOffset>9235440</wp:posOffset>
          </wp:positionV>
          <wp:extent cx="1600199" cy="32765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0199" cy="3276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0CF3EED9" wp14:editId="051EB79A">
              <wp:simplePos x="0" y="0"/>
              <wp:positionH relativeFrom="page">
                <wp:posOffset>713994</wp:posOffset>
              </wp:positionH>
              <wp:positionV relativeFrom="page">
                <wp:posOffset>9143238</wp:posOffset>
              </wp:positionV>
              <wp:extent cx="629412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941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94120">
                            <a:moveTo>
                              <a:pt x="0" y="0"/>
                            </a:moveTo>
                            <a:lnTo>
                              <a:pt x="6294120" y="0"/>
                            </a:lnTo>
                          </a:path>
                        </a:pathLst>
                      </a:custGeom>
                      <a:ln w="2590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23DDDE" id="Graphic 3" o:spid="_x0000_s1026" style="position:absolute;margin-left:56.2pt;margin-top:719.95pt;width:495.6pt;height:.1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94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" path="m,l6294120,e" filled="f" strokeweight="2.04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6912" behindDoc="1" locked="0" layoutInCell="1" allowOverlap="1" wp14:anchorId="06764E57" wp14:editId="03A80659">
              <wp:simplePos x="0" y="0"/>
              <wp:positionH relativeFrom="page">
                <wp:posOffset>6378876</wp:posOffset>
              </wp:positionH>
              <wp:positionV relativeFrom="page">
                <wp:posOffset>9445304</wp:posOffset>
              </wp:positionV>
              <wp:extent cx="65278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083449" w14:textId="77777777" w:rsidR="000D782B" w:rsidRDefault="0027315D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764E5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02.25pt;margin-top:743.7pt;width:51.4pt;height:13.05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" filled="f" stroked="f">
              <v:textbox inset="0,0,0,0">
                <w:txbxContent>
                  <w:p w14:paraId="60083449" w14:textId="77777777" w:rsidR="000D782B" w:rsidRDefault="0027315D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</w:rPr>
                      <w:t>3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5F788" w14:textId="77777777" w:rsidR="00FE2FC3" w:rsidRDefault="00FE2FC3">
      <w:r>
        <w:separator/>
      </w:r>
    </w:p>
  </w:footnote>
  <w:footnote w:type="continuationSeparator" w:id="0">
    <w:p w14:paraId="534986E6" w14:textId="77777777" w:rsidR="00FE2FC3" w:rsidRDefault="00FE2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9A72A" w14:textId="77777777" w:rsidR="000D782B" w:rsidRDefault="0027315D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5376" behindDoc="1" locked="0" layoutInCell="1" allowOverlap="1" wp14:anchorId="48C4DC95" wp14:editId="434F1493">
              <wp:simplePos x="0" y="0"/>
              <wp:positionH relativeFrom="page">
                <wp:posOffset>723900</wp:posOffset>
              </wp:positionH>
              <wp:positionV relativeFrom="page">
                <wp:posOffset>527304</wp:posOffset>
              </wp:positionV>
              <wp:extent cx="629412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941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94120">
                            <a:moveTo>
                              <a:pt x="0" y="0"/>
                            </a:moveTo>
                            <a:lnTo>
                              <a:pt x="6294120" y="0"/>
                            </a:lnTo>
                          </a:path>
                        </a:pathLst>
                      </a:custGeom>
                      <a:ln w="64008">
                        <a:solidFill>
                          <a:srgbClr val="818181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08C51C" id="Graphic 1" o:spid="_x0000_s1026" style="position:absolute;margin-left:57pt;margin-top:41.5pt;width:495.6pt;height:.1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94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" path="m,l6294120,e" filled="f" strokecolor="#818181" strokeweight="5.04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47218"/>
    <w:multiLevelType w:val="hybridMultilevel"/>
    <w:tmpl w:val="88665886"/>
    <w:lvl w:ilvl="0" w:tplc="7A161D06">
      <w:start w:val="1"/>
      <w:numFmt w:val="decimal"/>
      <w:lvlText w:val="%1"/>
      <w:lvlJc w:val="left"/>
      <w:pPr>
        <w:ind w:left="256" w:hanging="18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0D60FEE">
      <w:numFmt w:val="bullet"/>
      <w:lvlText w:val="•"/>
      <w:lvlJc w:val="left"/>
      <w:pPr>
        <w:ind w:left="1242" w:hanging="185"/>
      </w:pPr>
      <w:rPr>
        <w:rFonts w:hint="default"/>
        <w:lang w:val="en-US" w:eastAsia="en-US" w:bidi="ar-SA"/>
      </w:rPr>
    </w:lvl>
    <w:lvl w:ilvl="2" w:tplc="9762F2B4">
      <w:numFmt w:val="bullet"/>
      <w:lvlText w:val="•"/>
      <w:lvlJc w:val="left"/>
      <w:pPr>
        <w:ind w:left="2224" w:hanging="185"/>
      </w:pPr>
      <w:rPr>
        <w:rFonts w:hint="default"/>
        <w:lang w:val="en-US" w:eastAsia="en-US" w:bidi="ar-SA"/>
      </w:rPr>
    </w:lvl>
    <w:lvl w:ilvl="3" w:tplc="95F8F972">
      <w:numFmt w:val="bullet"/>
      <w:lvlText w:val="•"/>
      <w:lvlJc w:val="left"/>
      <w:pPr>
        <w:ind w:left="3206" w:hanging="185"/>
      </w:pPr>
      <w:rPr>
        <w:rFonts w:hint="default"/>
        <w:lang w:val="en-US" w:eastAsia="en-US" w:bidi="ar-SA"/>
      </w:rPr>
    </w:lvl>
    <w:lvl w:ilvl="4" w:tplc="50540B3E">
      <w:numFmt w:val="bullet"/>
      <w:lvlText w:val="•"/>
      <w:lvlJc w:val="left"/>
      <w:pPr>
        <w:ind w:left="4188" w:hanging="185"/>
      </w:pPr>
      <w:rPr>
        <w:rFonts w:hint="default"/>
        <w:lang w:val="en-US" w:eastAsia="en-US" w:bidi="ar-SA"/>
      </w:rPr>
    </w:lvl>
    <w:lvl w:ilvl="5" w:tplc="BE508302">
      <w:numFmt w:val="bullet"/>
      <w:lvlText w:val="•"/>
      <w:lvlJc w:val="left"/>
      <w:pPr>
        <w:ind w:left="5170" w:hanging="185"/>
      </w:pPr>
      <w:rPr>
        <w:rFonts w:hint="default"/>
        <w:lang w:val="en-US" w:eastAsia="en-US" w:bidi="ar-SA"/>
      </w:rPr>
    </w:lvl>
    <w:lvl w:ilvl="6" w:tplc="4EC8B004">
      <w:numFmt w:val="bullet"/>
      <w:lvlText w:val="•"/>
      <w:lvlJc w:val="left"/>
      <w:pPr>
        <w:ind w:left="6152" w:hanging="185"/>
      </w:pPr>
      <w:rPr>
        <w:rFonts w:hint="default"/>
        <w:lang w:val="en-US" w:eastAsia="en-US" w:bidi="ar-SA"/>
      </w:rPr>
    </w:lvl>
    <w:lvl w:ilvl="7" w:tplc="F6AA83C4">
      <w:numFmt w:val="bullet"/>
      <w:lvlText w:val="•"/>
      <w:lvlJc w:val="left"/>
      <w:pPr>
        <w:ind w:left="7134" w:hanging="185"/>
      </w:pPr>
      <w:rPr>
        <w:rFonts w:hint="default"/>
        <w:lang w:val="en-US" w:eastAsia="en-US" w:bidi="ar-SA"/>
      </w:rPr>
    </w:lvl>
    <w:lvl w:ilvl="8" w:tplc="98D0F5C8">
      <w:numFmt w:val="bullet"/>
      <w:lvlText w:val="•"/>
      <w:lvlJc w:val="left"/>
      <w:pPr>
        <w:ind w:left="8116" w:hanging="185"/>
      </w:pPr>
      <w:rPr>
        <w:rFonts w:hint="default"/>
        <w:lang w:val="en-US" w:eastAsia="en-US" w:bidi="ar-SA"/>
      </w:rPr>
    </w:lvl>
  </w:abstractNum>
  <w:abstractNum w:abstractNumId="1" w15:restartNumberingAfterBreak="0">
    <w:nsid w:val="5AE83DB1"/>
    <w:multiLevelType w:val="hybridMultilevel"/>
    <w:tmpl w:val="025CDF5C"/>
    <w:lvl w:ilvl="0" w:tplc="5454B298">
      <w:numFmt w:val="bullet"/>
      <w:lvlText w:val=""/>
      <w:lvlJc w:val="left"/>
      <w:pPr>
        <w:ind w:left="79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8583B06"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2" w:tplc="C0866008">
      <w:numFmt w:val="bullet"/>
      <w:lvlText w:val="•"/>
      <w:lvlJc w:val="left"/>
      <w:pPr>
        <w:ind w:left="2656" w:hanging="361"/>
      </w:pPr>
      <w:rPr>
        <w:rFonts w:hint="default"/>
        <w:lang w:val="en-US" w:eastAsia="en-US" w:bidi="ar-SA"/>
      </w:rPr>
    </w:lvl>
    <w:lvl w:ilvl="3" w:tplc="689CC5A6">
      <w:numFmt w:val="bullet"/>
      <w:lvlText w:val="•"/>
      <w:lvlJc w:val="left"/>
      <w:pPr>
        <w:ind w:left="3584" w:hanging="361"/>
      </w:pPr>
      <w:rPr>
        <w:rFonts w:hint="default"/>
        <w:lang w:val="en-US" w:eastAsia="en-US" w:bidi="ar-SA"/>
      </w:rPr>
    </w:lvl>
    <w:lvl w:ilvl="4" w:tplc="E2AA4666">
      <w:numFmt w:val="bullet"/>
      <w:lvlText w:val="•"/>
      <w:lvlJc w:val="left"/>
      <w:pPr>
        <w:ind w:left="4512" w:hanging="361"/>
      </w:pPr>
      <w:rPr>
        <w:rFonts w:hint="default"/>
        <w:lang w:val="en-US" w:eastAsia="en-US" w:bidi="ar-SA"/>
      </w:rPr>
    </w:lvl>
    <w:lvl w:ilvl="5" w:tplc="3AC62F8A">
      <w:numFmt w:val="bullet"/>
      <w:lvlText w:val="•"/>
      <w:lvlJc w:val="left"/>
      <w:pPr>
        <w:ind w:left="5440" w:hanging="361"/>
      </w:pPr>
      <w:rPr>
        <w:rFonts w:hint="default"/>
        <w:lang w:val="en-US" w:eastAsia="en-US" w:bidi="ar-SA"/>
      </w:rPr>
    </w:lvl>
    <w:lvl w:ilvl="6" w:tplc="44C49CB8">
      <w:numFmt w:val="bullet"/>
      <w:lvlText w:val="•"/>
      <w:lvlJc w:val="left"/>
      <w:pPr>
        <w:ind w:left="6368" w:hanging="361"/>
      </w:pPr>
      <w:rPr>
        <w:rFonts w:hint="default"/>
        <w:lang w:val="en-US" w:eastAsia="en-US" w:bidi="ar-SA"/>
      </w:rPr>
    </w:lvl>
    <w:lvl w:ilvl="7" w:tplc="D1AE7F2A">
      <w:numFmt w:val="bullet"/>
      <w:lvlText w:val="•"/>
      <w:lvlJc w:val="left"/>
      <w:pPr>
        <w:ind w:left="7296" w:hanging="361"/>
      </w:pPr>
      <w:rPr>
        <w:rFonts w:hint="default"/>
        <w:lang w:val="en-US" w:eastAsia="en-US" w:bidi="ar-SA"/>
      </w:rPr>
    </w:lvl>
    <w:lvl w:ilvl="8" w:tplc="107E2CD8">
      <w:numFmt w:val="bullet"/>
      <w:lvlText w:val="•"/>
      <w:lvlJc w:val="left"/>
      <w:pPr>
        <w:ind w:left="8224" w:hanging="361"/>
      </w:pPr>
      <w:rPr>
        <w:rFonts w:hint="default"/>
        <w:lang w:val="en-US" w:eastAsia="en-US" w:bidi="ar-SA"/>
      </w:rPr>
    </w:lvl>
  </w:abstractNum>
  <w:num w:numId="1" w16cid:durableId="269434696">
    <w:abstractNumId w:val="1"/>
  </w:num>
  <w:num w:numId="2" w16cid:durableId="85179672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regory Batcheler">
    <w15:presenceInfo w15:providerId="AD" w15:userId="S::gpbatch@mit.edu::df712df3-5348-4776-b07b-39bdb65b1ea7"/>
  </w15:person>
  <w15:person w15:author="Dena M. Patterson">
    <w15:presenceInfo w15:providerId="AD" w15:userId="S::denapat@mit.edu::377a5523-0eb0-4d0b-a106-34a6207aee76"/>
  </w15:person>
  <w15:person w15:author="Dena Patterson">
    <w15:presenceInfo w15:providerId="AD" w15:userId="S::denapat@mit.edu::377a5523-0eb0-4d0b-a106-34a6207aee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82B"/>
    <w:rsid w:val="00007A67"/>
    <w:rsid w:val="000B08D5"/>
    <w:rsid w:val="000D782B"/>
    <w:rsid w:val="00103BFD"/>
    <w:rsid w:val="00171892"/>
    <w:rsid w:val="00175DB9"/>
    <w:rsid w:val="001D43B3"/>
    <w:rsid w:val="0027315D"/>
    <w:rsid w:val="002F38CF"/>
    <w:rsid w:val="003A1300"/>
    <w:rsid w:val="00431B4D"/>
    <w:rsid w:val="00452BE4"/>
    <w:rsid w:val="00667D70"/>
    <w:rsid w:val="006939C9"/>
    <w:rsid w:val="006C6434"/>
    <w:rsid w:val="006F414A"/>
    <w:rsid w:val="00776146"/>
    <w:rsid w:val="00777AAA"/>
    <w:rsid w:val="00805674"/>
    <w:rsid w:val="00912B87"/>
    <w:rsid w:val="00957E41"/>
    <w:rsid w:val="00A20E86"/>
    <w:rsid w:val="00A86CFB"/>
    <w:rsid w:val="00A95BBF"/>
    <w:rsid w:val="00B02549"/>
    <w:rsid w:val="00B3678D"/>
    <w:rsid w:val="00B63827"/>
    <w:rsid w:val="00D41AC7"/>
    <w:rsid w:val="00E00AAC"/>
    <w:rsid w:val="00EA1B19"/>
    <w:rsid w:val="00F05CDC"/>
    <w:rsid w:val="00FD0DDC"/>
    <w:rsid w:val="00FD620F"/>
    <w:rsid w:val="00FE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69D59"/>
  <w15:docId w15:val="{95A6D96D-974F-6942-A73B-16CEE4CE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2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"/>
    </w:pPr>
  </w:style>
  <w:style w:type="paragraph" w:styleId="Title">
    <w:name w:val="Title"/>
    <w:basedOn w:val="Normal"/>
    <w:uiPriority w:val="10"/>
    <w:qFormat/>
    <w:pPr>
      <w:spacing w:before="8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8"/>
      <w:ind w:left="792" w:hanging="360"/>
    </w:pPr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107"/>
    </w:pPr>
  </w:style>
  <w:style w:type="paragraph" w:styleId="Revision">
    <w:name w:val="Revision"/>
    <w:hidden/>
    <w:uiPriority w:val="99"/>
    <w:semiHidden/>
    <w:rsid w:val="00A86CFB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1D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43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43B3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3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3B3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1644</Words>
  <Characters>10758</Characters>
  <Application>Microsoft Office Word</Application>
  <DocSecurity>0</DocSecurity>
  <Lines>206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12275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Dowell</dc:creator>
  <cp:lastModifiedBy>Tracie Hauge</cp:lastModifiedBy>
  <cp:revision>2</cp:revision>
  <dcterms:created xsi:type="dcterms:W3CDTF">2025-12-10T18:57:00Z</dcterms:created>
  <dcterms:modified xsi:type="dcterms:W3CDTF">2025-12-10T18:57:00Z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2025-07-23T00:00:00Z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D:20190520143115</vt:lpwstr>
  </property>
</Properties>
</file>